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FF257" w14:textId="77777777" w:rsidR="007D6D4B" w:rsidRDefault="007D6D4B" w:rsidP="007D6D4B">
      <w:pPr>
        <w:pStyle w:val="PSYbroodtekst"/>
        <w:spacing w:line="360" w:lineRule="auto"/>
      </w:pPr>
      <w:bookmarkStart w:id="0" w:name="_GoBack"/>
      <w:bookmarkEnd w:id="0"/>
      <w:r>
        <w:t xml:space="preserve">de psycholoog / </w:t>
      </w:r>
      <w:r w:rsidR="00164C2B">
        <w:t>april</w:t>
      </w:r>
      <w:r>
        <w:t xml:space="preserve"> 2016</w:t>
      </w:r>
    </w:p>
    <w:p w14:paraId="5440F0F6" w14:textId="77777777" w:rsidR="007D6D4B" w:rsidRDefault="00164C2B" w:rsidP="007D6D4B">
      <w:pPr>
        <w:pStyle w:val="PSYbroodtekst"/>
        <w:spacing w:line="360" w:lineRule="auto"/>
      </w:pPr>
      <w:proofErr w:type="spellStart"/>
      <w:r>
        <w:t>dick</w:t>
      </w:r>
      <w:proofErr w:type="spellEnd"/>
      <w:r>
        <w:t xml:space="preserve"> </w:t>
      </w:r>
      <w:proofErr w:type="spellStart"/>
      <w:r>
        <w:t>bierman</w:t>
      </w:r>
      <w:proofErr w:type="spellEnd"/>
    </w:p>
    <w:p w14:paraId="5A68E2DC" w14:textId="77777777" w:rsidR="007D6D4B" w:rsidRDefault="007D6D4B" w:rsidP="007D6D4B">
      <w:pPr>
        <w:pStyle w:val="PSYbroodtekst"/>
        <w:spacing w:line="360" w:lineRule="auto"/>
      </w:pPr>
    </w:p>
    <w:p w14:paraId="04D3F56E" w14:textId="77777777" w:rsidR="007D6D4B" w:rsidRDefault="007D6D4B" w:rsidP="007D6D4B">
      <w:pPr>
        <w:pStyle w:val="PSYchapeau"/>
      </w:pPr>
      <w:r>
        <w:t>gastColumn</w:t>
      </w:r>
    </w:p>
    <w:p w14:paraId="527B38D4" w14:textId="77777777" w:rsidR="007D6D4B" w:rsidRPr="007D6D4B" w:rsidRDefault="000D4459" w:rsidP="007D6D4B">
      <w:pPr>
        <w:pStyle w:val="PSYkop"/>
        <w:rPr>
          <w:sz w:val="36"/>
          <w:szCs w:val="36"/>
        </w:rPr>
      </w:pPr>
      <w:r>
        <w:rPr>
          <w:sz w:val="36"/>
          <w:szCs w:val="36"/>
        </w:rPr>
        <w:t>naast of tegen…</w:t>
      </w:r>
    </w:p>
    <w:p w14:paraId="5C3FFBE0" w14:textId="77777777" w:rsidR="00CC5566" w:rsidRDefault="00CC5566" w:rsidP="00975F50">
      <w:pPr>
        <w:pStyle w:val="PSYbroodtekst"/>
        <w:spacing w:line="360" w:lineRule="auto"/>
      </w:pPr>
    </w:p>
    <w:p w14:paraId="1DAE9891" w14:textId="77777777" w:rsidR="00164C2B" w:rsidRPr="00164C2B" w:rsidRDefault="00164C2B" w:rsidP="00D74F08">
      <w:pPr>
        <w:pStyle w:val="PSYbroodtekst"/>
        <w:spacing w:line="360" w:lineRule="auto"/>
        <w:ind w:firstLine="720"/>
      </w:pPr>
      <w:r w:rsidRPr="00164C2B">
        <w:t xml:space="preserve">We werkten altijd, ik spreek van de vroege jaren </w:t>
      </w:r>
      <w:r w:rsidR="000D4459">
        <w:t>zeventig van de vorige eeuw</w:t>
      </w:r>
      <w:r w:rsidRPr="00164C2B">
        <w:t xml:space="preserve">, met groot plezier bij de vakgroep </w:t>
      </w:r>
      <w:r w:rsidRPr="00164C2B">
        <w:rPr>
          <w:i/>
          <w:iCs/>
        </w:rPr>
        <w:t>Functieleer</w:t>
      </w:r>
      <w:r w:rsidRPr="00164C2B">
        <w:t xml:space="preserve">. Maar er werd </w:t>
      </w:r>
      <w:r w:rsidR="000D4459">
        <w:t xml:space="preserve">van hogerhand </w:t>
      </w:r>
      <w:r w:rsidRPr="00164C2B">
        <w:t xml:space="preserve">bedacht dat we ineens, overigens met hetzelfde plezier, voor de vakgroep </w:t>
      </w:r>
      <w:r w:rsidRPr="00164C2B">
        <w:rPr>
          <w:i/>
          <w:iCs/>
        </w:rPr>
        <w:t>Psychonomie</w:t>
      </w:r>
      <w:r w:rsidRPr="00164C2B">
        <w:t xml:space="preserve"> en weer enige tijd </w:t>
      </w:r>
      <w:r w:rsidR="000D4459">
        <w:t>later</w:t>
      </w:r>
      <w:r w:rsidR="000D4459" w:rsidRPr="00164C2B">
        <w:t xml:space="preserve"> </w:t>
      </w:r>
      <w:r w:rsidRPr="00164C2B">
        <w:t xml:space="preserve">voor de programmagroep </w:t>
      </w:r>
      <w:r w:rsidRPr="00164C2B">
        <w:rPr>
          <w:i/>
          <w:iCs/>
        </w:rPr>
        <w:t>Brein en Cognitie</w:t>
      </w:r>
      <w:r w:rsidRPr="00164C2B">
        <w:t xml:space="preserve"> </w:t>
      </w:r>
      <w:r w:rsidR="000D4459">
        <w:t>moesten werken</w:t>
      </w:r>
      <w:r w:rsidRPr="00164C2B">
        <w:t>. Overigens zonder dat er ook maar iets wezenlijks veranderde.</w:t>
      </w:r>
      <w:r w:rsidR="000D4459">
        <w:t xml:space="preserve"> </w:t>
      </w:r>
      <w:proofErr w:type="spellStart"/>
      <w:r w:rsidRPr="00164C2B">
        <w:t>What’s</w:t>
      </w:r>
      <w:proofErr w:type="spellEnd"/>
      <w:r w:rsidRPr="00164C2B">
        <w:t xml:space="preserve"> in a name? In die tijd van </w:t>
      </w:r>
      <w:r w:rsidRPr="00164C2B">
        <w:rPr>
          <w:i/>
          <w:iCs/>
        </w:rPr>
        <w:t>Functieleer</w:t>
      </w:r>
      <w:r w:rsidRPr="00164C2B">
        <w:t xml:space="preserve"> was er ook een vakgroep </w:t>
      </w:r>
      <w:r w:rsidRPr="00164C2B">
        <w:rPr>
          <w:i/>
          <w:iCs/>
        </w:rPr>
        <w:t>Gedragsleer</w:t>
      </w:r>
      <w:r w:rsidRPr="00164C2B">
        <w:t xml:space="preserve">. Volgens </w:t>
      </w:r>
      <w:r w:rsidR="000D4459">
        <w:t xml:space="preserve">Bert </w:t>
      </w:r>
      <w:proofErr w:type="spellStart"/>
      <w:r w:rsidRPr="00164C2B">
        <w:t>Duyker</w:t>
      </w:r>
      <w:proofErr w:type="spellEnd"/>
      <w:r w:rsidRPr="00164C2B">
        <w:t xml:space="preserve"> is psychologie de studie van al het gedrag inclusief gedachten en ervaringen. Dus die ene vakgroep coverde eigenlijk de hele psychologie (onbewuste processen waren in die tijd nog een ondergeschoven kindje). De voorzitter van</w:t>
      </w:r>
      <w:r w:rsidR="000D4459">
        <w:t xml:space="preserve"> de vakgroep</w:t>
      </w:r>
      <w:r w:rsidRPr="00164C2B">
        <w:t xml:space="preserve"> </w:t>
      </w:r>
      <w:r w:rsidRPr="00164C2B">
        <w:rPr>
          <w:i/>
          <w:iCs/>
        </w:rPr>
        <w:t>Gedragsleer</w:t>
      </w:r>
      <w:r w:rsidRPr="00164C2B">
        <w:t xml:space="preserve"> was </w:t>
      </w:r>
      <w:r w:rsidR="000D4459">
        <w:t>trouwens</w:t>
      </w:r>
      <w:r w:rsidR="000D4459" w:rsidRPr="00164C2B">
        <w:t xml:space="preserve"> </w:t>
      </w:r>
      <w:r w:rsidRPr="00164C2B">
        <w:t>d</w:t>
      </w:r>
      <w:r w:rsidR="000D4459">
        <w:t>i</w:t>
      </w:r>
      <w:r w:rsidRPr="00164C2B">
        <w:t xml:space="preserve">ezelfde </w:t>
      </w:r>
      <w:proofErr w:type="spellStart"/>
      <w:r w:rsidRPr="00164C2B">
        <w:t>Duyker</w:t>
      </w:r>
      <w:proofErr w:type="spellEnd"/>
      <w:r w:rsidRPr="00164C2B">
        <w:t xml:space="preserve">. In de lijst met namen die </w:t>
      </w:r>
      <w:proofErr w:type="spellStart"/>
      <w:r w:rsidRPr="00164C2B">
        <w:t>Duyker</w:t>
      </w:r>
      <w:proofErr w:type="spellEnd"/>
      <w:r w:rsidRPr="00164C2B">
        <w:t xml:space="preserve"> bespreekt in zijn artikel over de naamgeving binnen de psychologie ontbreekt de </w:t>
      </w:r>
      <w:r w:rsidR="000D4459">
        <w:rPr>
          <w:i/>
          <w:iCs/>
        </w:rPr>
        <w:t>P</w:t>
      </w:r>
      <w:r w:rsidRPr="00164C2B">
        <w:rPr>
          <w:i/>
          <w:iCs/>
        </w:rPr>
        <w:t>arapsychologie</w:t>
      </w:r>
      <w:r w:rsidRPr="00164C2B">
        <w:t xml:space="preserve">. </w:t>
      </w:r>
      <w:r w:rsidRPr="00164C2B">
        <w:rPr>
          <w:i/>
          <w:iCs/>
        </w:rPr>
        <w:t>Para</w:t>
      </w:r>
      <w:r w:rsidRPr="00164C2B">
        <w:t xml:space="preserve"> heeft </w:t>
      </w:r>
      <w:proofErr w:type="spellStart"/>
      <w:r w:rsidRPr="00164C2B">
        <w:t>an</w:t>
      </w:r>
      <w:proofErr w:type="spellEnd"/>
      <w:r w:rsidRPr="00164C2B">
        <w:t xml:space="preserve"> </w:t>
      </w:r>
      <w:proofErr w:type="spellStart"/>
      <w:r w:rsidRPr="00164C2B">
        <w:t>sich</w:t>
      </w:r>
      <w:proofErr w:type="spellEnd"/>
      <w:r w:rsidRPr="00164C2B">
        <w:t xml:space="preserve"> twee duidingen</w:t>
      </w:r>
      <w:r w:rsidR="000D4459">
        <w:t>,</w:t>
      </w:r>
      <w:r w:rsidRPr="00164C2B">
        <w:t xml:space="preserve"> namelijk ‘tegen’ als in paraplu en parachute, maar ook ‘naast’ zoals in parallel en paranimf. Is de parapsychologie dan de ‘tegen-psychologie’, wat moeten we ons daar bij voorstellen? En hetzelfde voor de ‘naast-psychologie’. Een onzinnige naam eigenlijk die Parapsychologie, om nog maar te zwijgen over de </w:t>
      </w:r>
      <w:r w:rsidR="000D4459">
        <w:t xml:space="preserve">populaire </w:t>
      </w:r>
      <w:r w:rsidRPr="00164C2B">
        <w:t>rotzooi die er tegenwoordig onder die naam ‘verkocht’ wordt. De verschijnselen die de serieuze parapsychologie bestudeert</w:t>
      </w:r>
      <w:r w:rsidR="000D4459">
        <w:t xml:space="preserve"> –</w:t>
      </w:r>
      <w:r w:rsidRPr="00164C2B">
        <w:t xml:space="preserve"> telepathie, helderziendheid, precognitie en psychokinese</w:t>
      </w:r>
      <w:r w:rsidR="000D4459">
        <w:t xml:space="preserve"> –</w:t>
      </w:r>
      <w:r w:rsidRPr="00164C2B">
        <w:t xml:space="preserve"> hebben gemeen dat ze normale beperkingen die ruimte en/of tijd aan ons stellen lijken te overstijgen. Als er al iets is waar de Parapsychologie ‘tegen’ is</w:t>
      </w:r>
      <w:ins w:id="1" w:author="Dick Bierman" w:date="2016-02-29T13:36:00Z">
        <w:r w:rsidR="00D74F08">
          <w:t>,</w:t>
        </w:r>
      </w:ins>
      <w:r w:rsidRPr="00164C2B">
        <w:t xml:space="preserve"> dan is het wellicht tegen de klassieke (en algemeen geaccepteerde) opvatting van ruimte en tijd. </w:t>
      </w:r>
      <w:r w:rsidR="00132B6C">
        <w:t>Kijkend</w:t>
      </w:r>
      <w:r w:rsidRPr="00164C2B">
        <w:t xml:space="preserve"> naar theorievorming binnen de Parapsychologie zijn er </w:t>
      </w:r>
      <w:r w:rsidR="00132B6C">
        <w:t>twee</w:t>
      </w:r>
      <w:r w:rsidRPr="00164C2B">
        <w:t xml:space="preserve"> vanuit de psychologie geformuleerde, </w:t>
      </w:r>
      <w:r w:rsidR="00132B6C">
        <w:t>en</w:t>
      </w:r>
      <w:r w:rsidR="00132B6C" w:rsidRPr="00164C2B">
        <w:t xml:space="preserve"> </w:t>
      </w:r>
      <w:r w:rsidRPr="00164C2B">
        <w:t xml:space="preserve">wel </w:t>
      </w:r>
      <w:r w:rsidR="00132B6C">
        <w:t>vier</w:t>
      </w:r>
      <w:r w:rsidRPr="00164C2B">
        <w:t xml:space="preserve"> vanuit de fysica geformuleerde benaderingen.  Het vakgebied is fundamenteel </w:t>
      </w:r>
      <w:proofErr w:type="spellStart"/>
      <w:r w:rsidRPr="00164C2B">
        <w:t>multi-disciplinair</w:t>
      </w:r>
      <w:proofErr w:type="spellEnd"/>
      <w:r w:rsidRPr="00164C2B">
        <w:t xml:space="preserve"> en dat geeft wel vaker problemen bij de naamgeving. Grappig is dat de benaming paragnost, </w:t>
      </w:r>
      <w:r w:rsidR="00132B6C">
        <w:t>die</w:t>
      </w:r>
      <w:r w:rsidRPr="00164C2B">
        <w:t xml:space="preserve"> in het Engels een ‘</w:t>
      </w:r>
      <w:proofErr w:type="spellStart"/>
      <w:r w:rsidR="00132B6C">
        <w:t>p</w:t>
      </w:r>
      <w:r w:rsidRPr="00164C2B">
        <w:t>sychic</w:t>
      </w:r>
      <w:proofErr w:type="spellEnd"/>
      <w:r w:rsidRPr="00164C2B">
        <w:t xml:space="preserve">’ </w:t>
      </w:r>
      <w:r w:rsidR="00132B6C">
        <w:t>heet</w:t>
      </w:r>
      <w:r w:rsidRPr="00164C2B">
        <w:t xml:space="preserve">, op zich wel goed gepraat kan worden als ‘naast-het-weten’. In de praktijk zouden de uitspraken van paragnost meer op impliciete dan op expliciete kennis berusten. </w:t>
      </w:r>
      <w:r>
        <w:t xml:space="preserve">Noem het </w:t>
      </w:r>
      <w:r w:rsidR="00132B6C">
        <w:t xml:space="preserve">voor </w:t>
      </w:r>
      <w:r>
        <w:t xml:space="preserve">mijn part </w:t>
      </w:r>
      <w:proofErr w:type="spellStart"/>
      <w:r>
        <w:t>intuïtie</w:t>
      </w:r>
      <w:proofErr w:type="spellEnd"/>
      <w:r>
        <w:t>.</w:t>
      </w:r>
      <w:r w:rsidR="00D74F08">
        <w:t xml:space="preserve"> </w:t>
      </w:r>
      <w:r w:rsidRPr="00164C2B">
        <w:t>Natuurlijk kun je je afvragen of het überhaupt zinnig is een vakgebied een naam te geven terwijl een meerderheid van de wetenschappers sterk betwijfelt of de onderzochte fenomenen wel reëel zijn. Je moet uitkijken dat je niet door een naam te geven onzin ‘legaliseert’. De experimentele Parapsychologie heeft in het verleden echter bijgedragen aan de verbetering en verfijning van wetenschappelijke methoden</w:t>
      </w:r>
      <w:r w:rsidR="00132B6C">
        <w:t xml:space="preserve"> –</w:t>
      </w:r>
      <w:r w:rsidRPr="00164C2B">
        <w:t xml:space="preserve"> denk aan het gebruik van meta-analyses, </w:t>
      </w:r>
      <w:r w:rsidR="00132B6C">
        <w:t>aan</w:t>
      </w:r>
      <w:r w:rsidR="00132B6C" w:rsidRPr="00164C2B">
        <w:t xml:space="preserve"> </w:t>
      </w:r>
      <w:r w:rsidRPr="00164C2B">
        <w:t>de editorial policy om publicatie niet af te laten hangen van de resultaten</w:t>
      </w:r>
      <w:r w:rsidR="00132B6C">
        <w:t xml:space="preserve"> maar alleen van de onderzoeksopzet en theorie</w:t>
      </w:r>
      <w:r w:rsidRPr="00164C2B">
        <w:t>. En nu lijkt het er</w:t>
      </w:r>
      <w:r w:rsidR="00132B6C">
        <w:t xml:space="preserve"> zelfs </w:t>
      </w:r>
      <w:r w:rsidRPr="00164C2B">
        <w:t xml:space="preserve">op dat </w:t>
      </w:r>
      <w:r w:rsidR="00132B6C">
        <w:t>Parapsychologie</w:t>
      </w:r>
      <w:r w:rsidR="00132B6C" w:rsidRPr="00164C2B">
        <w:t xml:space="preserve"> </w:t>
      </w:r>
      <w:r w:rsidRPr="00164C2B">
        <w:t xml:space="preserve">het eerste vakgebied wordt waar na pre-registratie de experimentele data in real time worden opgeborgen en er op geen enkele manier nog dubieuze </w:t>
      </w:r>
      <w:r w:rsidRPr="00164C2B">
        <w:lastRenderedPageBreak/>
        <w:t>onderzoekpraktijken mogelijk zijn. Misschien is in dit opzicht Parapsychologie niet eens zo’n slechte naam.</w:t>
      </w:r>
    </w:p>
    <w:p w14:paraId="4E1FC47F" w14:textId="77777777" w:rsidR="00700708" w:rsidRPr="00700708" w:rsidRDefault="00700708" w:rsidP="00FA5D7E">
      <w:pPr>
        <w:pStyle w:val="PSYbroodtekst"/>
        <w:spacing w:line="360" w:lineRule="auto"/>
        <w:ind w:firstLine="720"/>
      </w:pPr>
    </w:p>
    <w:p w14:paraId="33C22377" w14:textId="77777777" w:rsidR="00CC5566" w:rsidRDefault="00CC5566" w:rsidP="007D6D4B">
      <w:pPr>
        <w:pStyle w:val="PSYbroodtekst"/>
        <w:spacing w:line="360" w:lineRule="auto"/>
      </w:pPr>
    </w:p>
    <w:p w14:paraId="39D75237" w14:textId="77777777" w:rsidR="007D6D4B" w:rsidRDefault="007D6D4B" w:rsidP="007D6D4B">
      <w:pPr>
        <w:pStyle w:val="PSYtussenkopjeklein"/>
        <w:rPr>
          <w:lang w:val="nl-NL"/>
        </w:rPr>
      </w:pPr>
      <w:r>
        <w:rPr>
          <w:lang w:val="nl-NL"/>
        </w:rPr>
        <w:t>Over de auteur</w:t>
      </w:r>
    </w:p>
    <w:p w14:paraId="1479D47C" w14:textId="77777777" w:rsidR="00975F50" w:rsidRDefault="00700708" w:rsidP="00164C2B">
      <w:pPr>
        <w:pStyle w:val="PSYbroodtekst"/>
        <w:spacing w:line="360" w:lineRule="auto"/>
        <w:rPr>
          <w:i/>
        </w:rPr>
      </w:pPr>
      <w:r>
        <w:rPr>
          <w:i/>
        </w:rPr>
        <w:t xml:space="preserve">Prof. dr. </w:t>
      </w:r>
      <w:r w:rsidR="00164C2B">
        <w:rPr>
          <w:i/>
        </w:rPr>
        <w:t>Dick Bierman is emeritus-hoogleraar parapsychologie aan de Universiteit Utrecht en …</w:t>
      </w:r>
      <w:r>
        <w:rPr>
          <w:i/>
        </w:rPr>
        <w:t>.</w:t>
      </w:r>
      <w:r w:rsidR="007D6D4B" w:rsidRPr="00697930">
        <w:rPr>
          <w:i/>
        </w:rPr>
        <w:t xml:space="preserve"> E-mail: </w:t>
      </w:r>
      <w:hyperlink r:id="rId8" w:history="1">
        <w:r w:rsidR="00164C2B" w:rsidRPr="00A25BA0">
          <w:rPr>
            <w:rStyle w:val="Hyperlink"/>
            <w:i/>
          </w:rPr>
          <w:t>d.j.bierman@uva.nl</w:t>
        </w:r>
      </w:hyperlink>
      <w:r w:rsidR="00164C2B">
        <w:rPr>
          <w:i/>
        </w:rPr>
        <w:t>.</w:t>
      </w:r>
    </w:p>
    <w:p w14:paraId="20D95DFC" w14:textId="77777777" w:rsidR="00164C2B" w:rsidRDefault="00164C2B" w:rsidP="00164C2B">
      <w:pPr>
        <w:pStyle w:val="PSYbroodtekst"/>
        <w:spacing w:line="360" w:lineRule="auto"/>
        <w:rPr>
          <w:i/>
        </w:rPr>
      </w:pPr>
    </w:p>
    <w:p w14:paraId="4DF74438" w14:textId="77777777" w:rsidR="00700708" w:rsidRDefault="00700708" w:rsidP="007D6D4B">
      <w:pPr>
        <w:pStyle w:val="PSYbroodtekst"/>
        <w:spacing w:line="360" w:lineRule="auto"/>
        <w:rPr>
          <w:i/>
        </w:rPr>
      </w:pPr>
    </w:p>
    <w:p w14:paraId="2200F09D" w14:textId="77777777" w:rsidR="007D6D4B" w:rsidRPr="00697930" w:rsidRDefault="00717748" w:rsidP="007D6D4B">
      <w:pPr>
        <w:pStyle w:val="PSYbroodtekst"/>
        <w:spacing w:line="360" w:lineRule="auto"/>
        <w:rPr>
          <w:i/>
        </w:rPr>
      </w:pPr>
      <w:r w:rsidRPr="00697930">
        <w:rPr>
          <w:i/>
        </w:rPr>
        <w:t>.</w:t>
      </w:r>
    </w:p>
    <w:p w14:paraId="191B6977" w14:textId="77777777" w:rsidR="00DF7BE2" w:rsidRPr="00697930" w:rsidRDefault="00DF7BE2" w:rsidP="00DF7BE2">
      <w:pPr>
        <w:rPr>
          <w:lang w:val="nl-NL"/>
        </w:rPr>
      </w:pPr>
    </w:p>
    <w:sectPr w:rsidR="00DF7BE2" w:rsidRPr="00697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81BAA" w14:textId="77777777" w:rsidR="00EF14FF" w:rsidRDefault="00EF14FF" w:rsidP="00EF582A">
      <w:pPr>
        <w:spacing w:after="0" w:line="240" w:lineRule="auto"/>
      </w:pPr>
      <w:r>
        <w:separator/>
      </w:r>
    </w:p>
  </w:endnote>
  <w:endnote w:type="continuationSeparator" w:id="0">
    <w:p w14:paraId="6EF94C1E" w14:textId="77777777" w:rsidR="00EF14FF" w:rsidRDefault="00EF14FF" w:rsidP="00EF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9B712" w14:textId="77777777" w:rsidR="00EF14FF" w:rsidRDefault="00EF14FF" w:rsidP="00EF582A">
      <w:pPr>
        <w:spacing w:after="0" w:line="240" w:lineRule="auto"/>
      </w:pPr>
      <w:r>
        <w:separator/>
      </w:r>
    </w:p>
  </w:footnote>
  <w:footnote w:type="continuationSeparator" w:id="0">
    <w:p w14:paraId="7EB94551" w14:textId="77777777" w:rsidR="00EF14FF" w:rsidRDefault="00EF14FF" w:rsidP="00EF582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ttorio Busato">
    <w15:presenceInfo w15:providerId="AD" w15:userId="S-1-5-21-1935655697-1715567821-1801674531-4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77"/>
    <w:rsid w:val="0002202F"/>
    <w:rsid w:val="000438D7"/>
    <w:rsid w:val="00054F96"/>
    <w:rsid w:val="00081688"/>
    <w:rsid w:val="000D36D8"/>
    <w:rsid w:val="000D4459"/>
    <w:rsid w:val="000E3EB9"/>
    <w:rsid w:val="00132B6C"/>
    <w:rsid w:val="00137B87"/>
    <w:rsid w:val="00164C2B"/>
    <w:rsid w:val="00165047"/>
    <w:rsid w:val="0017012F"/>
    <w:rsid w:val="0018259E"/>
    <w:rsid w:val="001A0866"/>
    <w:rsid w:val="001A158A"/>
    <w:rsid w:val="001B556C"/>
    <w:rsid w:val="001C056A"/>
    <w:rsid w:val="001C6F08"/>
    <w:rsid w:val="001C7903"/>
    <w:rsid w:val="001F0DD0"/>
    <w:rsid w:val="002030A7"/>
    <w:rsid w:val="002367AA"/>
    <w:rsid w:val="00237EE3"/>
    <w:rsid w:val="00252E5C"/>
    <w:rsid w:val="002542F3"/>
    <w:rsid w:val="00271DAC"/>
    <w:rsid w:val="00274790"/>
    <w:rsid w:val="00275099"/>
    <w:rsid w:val="002769CF"/>
    <w:rsid w:val="002C1E64"/>
    <w:rsid w:val="002D00E8"/>
    <w:rsid w:val="002D64EE"/>
    <w:rsid w:val="002E32AE"/>
    <w:rsid w:val="003113ED"/>
    <w:rsid w:val="003151C1"/>
    <w:rsid w:val="00323E63"/>
    <w:rsid w:val="00352292"/>
    <w:rsid w:val="003522A1"/>
    <w:rsid w:val="00363D06"/>
    <w:rsid w:val="00381150"/>
    <w:rsid w:val="003831C2"/>
    <w:rsid w:val="00390996"/>
    <w:rsid w:val="003925D6"/>
    <w:rsid w:val="0039754A"/>
    <w:rsid w:val="003A00A6"/>
    <w:rsid w:val="003A09CD"/>
    <w:rsid w:val="003A1E00"/>
    <w:rsid w:val="003E7E52"/>
    <w:rsid w:val="0040464B"/>
    <w:rsid w:val="00415187"/>
    <w:rsid w:val="00433CE2"/>
    <w:rsid w:val="0044168C"/>
    <w:rsid w:val="00453BA7"/>
    <w:rsid w:val="00472A2D"/>
    <w:rsid w:val="00473BD2"/>
    <w:rsid w:val="0048780B"/>
    <w:rsid w:val="0049488C"/>
    <w:rsid w:val="004A667D"/>
    <w:rsid w:val="004C1286"/>
    <w:rsid w:val="004C4F8B"/>
    <w:rsid w:val="004C6F4C"/>
    <w:rsid w:val="004D110F"/>
    <w:rsid w:val="004D48DB"/>
    <w:rsid w:val="00500620"/>
    <w:rsid w:val="0052365E"/>
    <w:rsid w:val="00524D92"/>
    <w:rsid w:val="00527F0A"/>
    <w:rsid w:val="005A31BD"/>
    <w:rsid w:val="005B7BBC"/>
    <w:rsid w:val="005C0328"/>
    <w:rsid w:val="005E17A5"/>
    <w:rsid w:val="005F12BF"/>
    <w:rsid w:val="005F72FA"/>
    <w:rsid w:val="00606E17"/>
    <w:rsid w:val="006150ED"/>
    <w:rsid w:val="00623ABE"/>
    <w:rsid w:val="0063522F"/>
    <w:rsid w:val="00640B8F"/>
    <w:rsid w:val="0064471B"/>
    <w:rsid w:val="00692929"/>
    <w:rsid w:val="00697930"/>
    <w:rsid w:val="006A598F"/>
    <w:rsid w:val="006C29D0"/>
    <w:rsid w:val="006D0984"/>
    <w:rsid w:val="006D5E54"/>
    <w:rsid w:val="006E083B"/>
    <w:rsid w:val="00700708"/>
    <w:rsid w:val="00703478"/>
    <w:rsid w:val="00717748"/>
    <w:rsid w:val="00734B02"/>
    <w:rsid w:val="00743DCE"/>
    <w:rsid w:val="0074454F"/>
    <w:rsid w:val="00760DDC"/>
    <w:rsid w:val="007613D4"/>
    <w:rsid w:val="00773A9E"/>
    <w:rsid w:val="007A127A"/>
    <w:rsid w:val="007B0FA2"/>
    <w:rsid w:val="007D3441"/>
    <w:rsid w:val="007D3FAC"/>
    <w:rsid w:val="007D4137"/>
    <w:rsid w:val="007D6D4B"/>
    <w:rsid w:val="007E3AF9"/>
    <w:rsid w:val="007E52FA"/>
    <w:rsid w:val="007F4084"/>
    <w:rsid w:val="0080410E"/>
    <w:rsid w:val="00855E8E"/>
    <w:rsid w:val="008764CF"/>
    <w:rsid w:val="00886E95"/>
    <w:rsid w:val="00894F38"/>
    <w:rsid w:val="008A033C"/>
    <w:rsid w:val="008A3708"/>
    <w:rsid w:val="008A459D"/>
    <w:rsid w:val="008C0C20"/>
    <w:rsid w:val="008F34FF"/>
    <w:rsid w:val="008F429C"/>
    <w:rsid w:val="00921194"/>
    <w:rsid w:val="00924630"/>
    <w:rsid w:val="00944407"/>
    <w:rsid w:val="009734C6"/>
    <w:rsid w:val="00975F50"/>
    <w:rsid w:val="0097649F"/>
    <w:rsid w:val="0098172C"/>
    <w:rsid w:val="00990955"/>
    <w:rsid w:val="00993E76"/>
    <w:rsid w:val="009B3CAF"/>
    <w:rsid w:val="009C2403"/>
    <w:rsid w:val="009C302D"/>
    <w:rsid w:val="00A0177C"/>
    <w:rsid w:val="00A349FB"/>
    <w:rsid w:val="00A45670"/>
    <w:rsid w:val="00A61C51"/>
    <w:rsid w:val="00A633E3"/>
    <w:rsid w:val="00A72575"/>
    <w:rsid w:val="00A74620"/>
    <w:rsid w:val="00AA2377"/>
    <w:rsid w:val="00AC1070"/>
    <w:rsid w:val="00AD24AB"/>
    <w:rsid w:val="00AD48AA"/>
    <w:rsid w:val="00AD7C0C"/>
    <w:rsid w:val="00B062FE"/>
    <w:rsid w:val="00B359DC"/>
    <w:rsid w:val="00B47460"/>
    <w:rsid w:val="00B47F14"/>
    <w:rsid w:val="00B70C71"/>
    <w:rsid w:val="00B839C3"/>
    <w:rsid w:val="00B84749"/>
    <w:rsid w:val="00B85304"/>
    <w:rsid w:val="00BA2445"/>
    <w:rsid w:val="00BB073E"/>
    <w:rsid w:val="00BF3EE8"/>
    <w:rsid w:val="00C32A9E"/>
    <w:rsid w:val="00C47E7E"/>
    <w:rsid w:val="00C50D22"/>
    <w:rsid w:val="00C51E77"/>
    <w:rsid w:val="00C604A0"/>
    <w:rsid w:val="00C65C99"/>
    <w:rsid w:val="00CA0CFC"/>
    <w:rsid w:val="00CA2473"/>
    <w:rsid w:val="00CA753B"/>
    <w:rsid w:val="00CB07C3"/>
    <w:rsid w:val="00CC405F"/>
    <w:rsid w:val="00CC5566"/>
    <w:rsid w:val="00CD4675"/>
    <w:rsid w:val="00CD6A4C"/>
    <w:rsid w:val="00CF62B2"/>
    <w:rsid w:val="00D01E56"/>
    <w:rsid w:val="00D03CFD"/>
    <w:rsid w:val="00D063F3"/>
    <w:rsid w:val="00D06FA5"/>
    <w:rsid w:val="00D10B3D"/>
    <w:rsid w:val="00D17FE6"/>
    <w:rsid w:val="00D2498E"/>
    <w:rsid w:val="00D26558"/>
    <w:rsid w:val="00D34988"/>
    <w:rsid w:val="00D51DBE"/>
    <w:rsid w:val="00D57936"/>
    <w:rsid w:val="00D66227"/>
    <w:rsid w:val="00D74F08"/>
    <w:rsid w:val="00D76BBE"/>
    <w:rsid w:val="00D814BB"/>
    <w:rsid w:val="00DB47BA"/>
    <w:rsid w:val="00DC0B02"/>
    <w:rsid w:val="00DC42D8"/>
    <w:rsid w:val="00DC4390"/>
    <w:rsid w:val="00DD4794"/>
    <w:rsid w:val="00DD65E5"/>
    <w:rsid w:val="00DD6922"/>
    <w:rsid w:val="00DD75B6"/>
    <w:rsid w:val="00DF7BE2"/>
    <w:rsid w:val="00E21619"/>
    <w:rsid w:val="00E22CDC"/>
    <w:rsid w:val="00E22F8B"/>
    <w:rsid w:val="00E2468F"/>
    <w:rsid w:val="00E45573"/>
    <w:rsid w:val="00E47623"/>
    <w:rsid w:val="00E57107"/>
    <w:rsid w:val="00E577D5"/>
    <w:rsid w:val="00E84721"/>
    <w:rsid w:val="00EB0EEC"/>
    <w:rsid w:val="00EB1FAB"/>
    <w:rsid w:val="00EC779F"/>
    <w:rsid w:val="00ED668B"/>
    <w:rsid w:val="00EF0C50"/>
    <w:rsid w:val="00EF14FF"/>
    <w:rsid w:val="00EF27CC"/>
    <w:rsid w:val="00EF3AD1"/>
    <w:rsid w:val="00EF582A"/>
    <w:rsid w:val="00F11944"/>
    <w:rsid w:val="00F12295"/>
    <w:rsid w:val="00F361F9"/>
    <w:rsid w:val="00F45607"/>
    <w:rsid w:val="00F66AF4"/>
    <w:rsid w:val="00F713F0"/>
    <w:rsid w:val="00F866D4"/>
    <w:rsid w:val="00F954D4"/>
    <w:rsid w:val="00FA5D7E"/>
    <w:rsid w:val="00FB1697"/>
    <w:rsid w:val="00FB1F3E"/>
    <w:rsid w:val="00FC0071"/>
    <w:rsid w:val="00FC5CCA"/>
    <w:rsid w:val="00FD551C"/>
    <w:rsid w:val="00FE14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4D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semiHidden/>
    <w:unhideWhenUsed/>
    <w:rsid w:val="00EF582A"/>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EF582A"/>
    <w:rPr>
      <w:sz w:val="20"/>
      <w:szCs w:val="20"/>
    </w:rPr>
  </w:style>
  <w:style w:type="character" w:styleId="Voetnootmarkering">
    <w:name w:val="footnote reference"/>
    <w:basedOn w:val="Standaardalinea-lettertype"/>
    <w:uiPriority w:val="99"/>
    <w:semiHidden/>
    <w:unhideWhenUsed/>
    <w:rsid w:val="00EF582A"/>
    <w:rPr>
      <w:vertAlign w:val="superscript"/>
    </w:rPr>
  </w:style>
  <w:style w:type="character" w:styleId="Hyperlink">
    <w:name w:val="Hyperlink"/>
    <w:basedOn w:val="Standaardalinea-lettertype"/>
    <w:uiPriority w:val="99"/>
    <w:unhideWhenUsed/>
    <w:rsid w:val="00EF582A"/>
    <w:rPr>
      <w:color w:val="0000FF" w:themeColor="hyperlink"/>
      <w:u w:val="single"/>
    </w:rPr>
  </w:style>
  <w:style w:type="character" w:customStyle="1" w:styleId="personname">
    <w:name w:val="person_name"/>
    <w:basedOn w:val="Standaardalinea-lettertype"/>
    <w:rsid w:val="001A0866"/>
  </w:style>
  <w:style w:type="character" w:styleId="Nadruk">
    <w:name w:val="Emphasis"/>
    <w:basedOn w:val="Standaardalinea-lettertype"/>
    <w:uiPriority w:val="20"/>
    <w:qFormat/>
    <w:rsid w:val="001A0866"/>
    <w:rPr>
      <w:i/>
      <w:iCs/>
    </w:rPr>
  </w:style>
  <w:style w:type="paragraph" w:styleId="Ballontekst">
    <w:name w:val="Balloon Text"/>
    <w:basedOn w:val="Normaal"/>
    <w:link w:val="BallontekstTeken"/>
    <w:uiPriority w:val="99"/>
    <w:semiHidden/>
    <w:unhideWhenUsed/>
    <w:rsid w:val="00A633E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A633E3"/>
    <w:rPr>
      <w:rFonts w:ascii="Tahoma" w:hAnsi="Tahoma" w:cs="Tahoma"/>
      <w:sz w:val="16"/>
      <w:szCs w:val="16"/>
    </w:rPr>
  </w:style>
  <w:style w:type="paragraph" w:customStyle="1" w:styleId="PSYbroodtekst">
    <w:name w:val="PSY broodtekst"/>
    <w:basedOn w:val="Normaal"/>
    <w:rsid w:val="00924630"/>
    <w:pPr>
      <w:spacing w:after="0" w:line="240" w:lineRule="auto"/>
    </w:pPr>
    <w:rPr>
      <w:rFonts w:ascii="Times New Roman" w:eastAsia="SimSun" w:hAnsi="Times New Roman" w:cs="Times New Roman"/>
      <w:szCs w:val="24"/>
      <w:lang w:val="nl-NL" w:eastAsia="en-US"/>
    </w:rPr>
  </w:style>
  <w:style w:type="paragraph" w:customStyle="1" w:styleId="PSYtussenkopjeklein">
    <w:name w:val="PSY tussenkopje klein"/>
    <w:basedOn w:val="Normaal"/>
    <w:rsid w:val="00924630"/>
    <w:pPr>
      <w:spacing w:after="0" w:line="240" w:lineRule="auto"/>
    </w:pPr>
    <w:rPr>
      <w:rFonts w:ascii="Arial" w:eastAsia="Times New Roman" w:hAnsi="Arial" w:cs="Times New Roman"/>
      <w:b/>
      <w:caps/>
      <w:color w:val="808080"/>
      <w:sz w:val="18"/>
      <w:lang w:val="en-US" w:eastAsia="en-US"/>
    </w:rPr>
  </w:style>
  <w:style w:type="paragraph" w:customStyle="1" w:styleId="PSYchapeau">
    <w:name w:val="PSY chapeau"/>
    <w:basedOn w:val="Normaal"/>
    <w:rsid w:val="00924630"/>
    <w:pPr>
      <w:spacing w:after="0" w:line="240" w:lineRule="auto"/>
    </w:pPr>
    <w:rPr>
      <w:rFonts w:ascii="Arial" w:eastAsia="SimSun" w:hAnsi="Arial" w:cs="Times New Roman"/>
      <w:b/>
      <w:caps/>
      <w:color w:val="F4776F"/>
      <w:sz w:val="20"/>
      <w:szCs w:val="24"/>
      <w:lang w:val="nl-NL" w:eastAsia="en-US"/>
    </w:rPr>
  </w:style>
  <w:style w:type="paragraph" w:customStyle="1" w:styleId="PSYkop">
    <w:name w:val="PSY kop"/>
    <w:basedOn w:val="Normaal"/>
    <w:rsid w:val="00924630"/>
    <w:pPr>
      <w:spacing w:after="0" w:line="240" w:lineRule="auto"/>
    </w:pPr>
    <w:rPr>
      <w:rFonts w:ascii="Arial" w:eastAsia="Times New Roman" w:hAnsi="Arial" w:cs="Times New Roman"/>
      <w:b/>
      <w:caps/>
      <w:color w:val="E77362"/>
      <w:sz w:val="40"/>
      <w:szCs w:val="24"/>
      <w:lang w:val="nl-NL" w:eastAsia="en-US"/>
    </w:rPr>
  </w:style>
  <w:style w:type="paragraph" w:customStyle="1" w:styleId="Standard">
    <w:name w:val="Standard"/>
    <w:rsid w:val="00CC5566"/>
    <w:pPr>
      <w:widowControl w:val="0"/>
      <w:suppressAutoHyphens/>
      <w:autoSpaceDN w:val="0"/>
      <w:spacing w:after="0" w:line="240" w:lineRule="auto"/>
      <w:textAlignment w:val="baseline"/>
    </w:pPr>
    <w:rPr>
      <w:rFonts w:ascii="Times New Roman" w:eastAsia="Arial Unicode MS" w:hAnsi="Times New Roman" w:cs="Mangal"/>
      <w:kern w:val="3"/>
      <w:sz w:val="24"/>
      <w:szCs w:val="24"/>
      <w:lang w:val="nl-NL"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semiHidden/>
    <w:unhideWhenUsed/>
    <w:rsid w:val="00EF582A"/>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EF582A"/>
    <w:rPr>
      <w:sz w:val="20"/>
      <w:szCs w:val="20"/>
    </w:rPr>
  </w:style>
  <w:style w:type="character" w:styleId="Voetnootmarkering">
    <w:name w:val="footnote reference"/>
    <w:basedOn w:val="Standaardalinea-lettertype"/>
    <w:uiPriority w:val="99"/>
    <w:semiHidden/>
    <w:unhideWhenUsed/>
    <w:rsid w:val="00EF582A"/>
    <w:rPr>
      <w:vertAlign w:val="superscript"/>
    </w:rPr>
  </w:style>
  <w:style w:type="character" w:styleId="Hyperlink">
    <w:name w:val="Hyperlink"/>
    <w:basedOn w:val="Standaardalinea-lettertype"/>
    <w:uiPriority w:val="99"/>
    <w:unhideWhenUsed/>
    <w:rsid w:val="00EF582A"/>
    <w:rPr>
      <w:color w:val="0000FF" w:themeColor="hyperlink"/>
      <w:u w:val="single"/>
    </w:rPr>
  </w:style>
  <w:style w:type="character" w:customStyle="1" w:styleId="personname">
    <w:name w:val="person_name"/>
    <w:basedOn w:val="Standaardalinea-lettertype"/>
    <w:rsid w:val="001A0866"/>
  </w:style>
  <w:style w:type="character" w:styleId="Nadruk">
    <w:name w:val="Emphasis"/>
    <w:basedOn w:val="Standaardalinea-lettertype"/>
    <w:uiPriority w:val="20"/>
    <w:qFormat/>
    <w:rsid w:val="001A0866"/>
    <w:rPr>
      <w:i/>
      <w:iCs/>
    </w:rPr>
  </w:style>
  <w:style w:type="paragraph" w:styleId="Ballontekst">
    <w:name w:val="Balloon Text"/>
    <w:basedOn w:val="Normaal"/>
    <w:link w:val="BallontekstTeken"/>
    <w:uiPriority w:val="99"/>
    <w:semiHidden/>
    <w:unhideWhenUsed/>
    <w:rsid w:val="00A633E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A633E3"/>
    <w:rPr>
      <w:rFonts w:ascii="Tahoma" w:hAnsi="Tahoma" w:cs="Tahoma"/>
      <w:sz w:val="16"/>
      <w:szCs w:val="16"/>
    </w:rPr>
  </w:style>
  <w:style w:type="paragraph" w:customStyle="1" w:styleId="PSYbroodtekst">
    <w:name w:val="PSY broodtekst"/>
    <w:basedOn w:val="Normaal"/>
    <w:rsid w:val="00924630"/>
    <w:pPr>
      <w:spacing w:after="0" w:line="240" w:lineRule="auto"/>
    </w:pPr>
    <w:rPr>
      <w:rFonts w:ascii="Times New Roman" w:eastAsia="SimSun" w:hAnsi="Times New Roman" w:cs="Times New Roman"/>
      <w:szCs w:val="24"/>
      <w:lang w:val="nl-NL" w:eastAsia="en-US"/>
    </w:rPr>
  </w:style>
  <w:style w:type="paragraph" w:customStyle="1" w:styleId="PSYtussenkopjeklein">
    <w:name w:val="PSY tussenkopje klein"/>
    <w:basedOn w:val="Normaal"/>
    <w:rsid w:val="00924630"/>
    <w:pPr>
      <w:spacing w:after="0" w:line="240" w:lineRule="auto"/>
    </w:pPr>
    <w:rPr>
      <w:rFonts w:ascii="Arial" w:eastAsia="Times New Roman" w:hAnsi="Arial" w:cs="Times New Roman"/>
      <w:b/>
      <w:caps/>
      <w:color w:val="808080"/>
      <w:sz w:val="18"/>
      <w:lang w:val="en-US" w:eastAsia="en-US"/>
    </w:rPr>
  </w:style>
  <w:style w:type="paragraph" w:customStyle="1" w:styleId="PSYchapeau">
    <w:name w:val="PSY chapeau"/>
    <w:basedOn w:val="Normaal"/>
    <w:rsid w:val="00924630"/>
    <w:pPr>
      <w:spacing w:after="0" w:line="240" w:lineRule="auto"/>
    </w:pPr>
    <w:rPr>
      <w:rFonts w:ascii="Arial" w:eastAsia="SimSun" w:hAnsi="Arial" w:cs="Times New Roman"/>
      <w:b/>
      <w:caps/>
      <w:color w:val="F4776F"/>
      <w:sz w:val="20"/>
      <w:szCs w:val="24"/>
      <w:lang w:val="nl-NL" w:eastAsia="en-US"/>
    </w:rPr>
  </w:style>
  <w:style w:type="paragraph" w:customStyle="1" w:styleId="PSYkop">
    <w:name w:val="PSY kop"/>
    <w:basedOn w:val="Normaal"/>
    <w:rsid w:val="00924630"/>
    <w:pPr>
      <w:spacing w:after="0" w:line="240" w:lineRule="auto"/>
    </w:pPr>
    <w:rPr>
      <w:rFonts w:ascii="Arial" w:eastAsia="Times New Roman" w:hAnsi="Arial" w:cs="Times New Roman"/>
      <w:b/>
      <w:caps/>
      <w:color w:val="E77362"/>
      <w:sz w:val="40"/>
      <w:szCs w:val="24"/>
      <w:lang w:val="nl-NL" w:eastAsia="en-US"/>
    </w:rPr>
  </w:style>
  <w:style w:type="paragraph" w:customStyle="1" w:styleId="Standard">
    <w:name w:val="Standard"/>
    <w:rsid w:val="00CC5566"/>
    <w:pPr>
      <w:widowControl w:val="0"/>
      <w:suppressAutoHyphens/>
      <w:autoSpaceDN w:val="0"/>
      <w:spacing w:after="0" w:line="240" w:lineRule="auto"/>
      <w:textAlignment w:val="baseline"/>
    </w:pPr>
    <w:rPr>
      <w:rFonts w:ascii="Times New Roman" w:eastAsia="Arial Unicode MS" w:hAnsi="Times New Roman" w:cs="Mangal"/>
      <w:kern w:val="3"/>
      <w:sz w:val="24"/>
      <w:szCs w:val="24"/>
      <w:lang w:val="nl-N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3125">
      <w:bodyDiv w:val="1"/>
      <w:marLeft w:val="0"/>
      <w:marRight w:val="0"/>
      <w:marTop w:val="0"/>
      <w:marBottom w:val="0"/>
      <w:divBdr>
        <w:top w:val="none" w:sz="0" w:space="0" w:color="auto"/>
        <w:left w:val="none" w:sz="0" w:space="0" w:color="auto"/>
        <w:bottom w:val="none" w:sz="0" w:space="0" w:color="auto"/>
        <w:right w:val="none" w:sz="0" w:space="0" w:color="auto"/>
      </w:divBdr>
    </w:div>
    <w:div w:id="14131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j.bierman@uva.nl"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CE9E-7C76-B540-934B-1CF82A1F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2838</Characters>
  <Application>Microsoft Macintosh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Middlesex University</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Van Meurs</dc:creator>
  <cp:lastModifiedBy>Dick Bierman</cp:lastModifiedBy>
  <cp:revision>2</cp:revision>
  <dcterms:created xsi:type="dcterms:W3CDTF">2016-02-29T13:30:00Z</dcterms:created>
  <dcterms:modified xsi:type="dcterms:W3CDTF">2016-02-29T13:30:00Z</dcterms:modified>
</cp:coreProperties>
</file>