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word/footer1.xml" ContentType="application/vnd.openxmlformats-officedocument.wordprocessingml.footer+xml"/>
  <Override PartName="/word/fontTable.xml" ContentType="application/vnd.openxmlformats-officedocument.wordprocessingml.fontTable+xml"/>
  <Default Extension="emf" ContentType="image/x-emf"/>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F6C53" w:rsidRDefault="006F6C53" w:rsidP="006F6C53">
      <w:pPr>
        <w:tabs>
          <w:tab w:val="left" w:pos="1410"/>
          <w:tab w:val="center" w:pos="5233"/>
        </w:tabs>
        <w:spacing w:after="0" w:line="360" w:lineRule="auto"/>
        <w:ind w:firstLine="284"/>
        <w:jc w:val="center"/>
        <w:rPr>
          <w:rFonts w:ascii="Times New Roman" w:hAnsi="Times New Roman"/>
          <w:smallCaps/>
          <w:sz w:val="28"/>
          <w:szCs w:val="52"/>
          <w:lang w:val="en-US"/>
        </w:rPr>
      </w:pPr>
      <w:r>
        <w:rPr>
          <w:rFonts w:ascii="Times New Roman" w:hAnsi="Times New Roman"/>
          <w:smallCaps/>
          <w:sz w:val="28"/>
          <w:szCs w:val="52"/>
          <w:lang w:val="en-US"/>
        </w:rPr>
        <w:t>Anomalous ‘retrocausal’ effects on performance in a G</w:t>
      </w:r>
      <w:r w:rsidR="00601B96">
        <w:rPr>
          <w:rFonts w:ascii="Times New Roman" w:hAnsi="Times New Roman"/>
          <w:smallCaps/>
          <w:sz w:val="28"/>
          <w:szCs w:val="52"/>
          <w:lang w:val="en-US"/>
        </w:rPr>
        <w:t>o/</w:t>
      </w:r>
      <w:r>
        <w:rPr>
          <w:rFonts w:ascii="Times New Roman" w:hAnsi="Times New Roman"/>
          <w:smallCaps/>
          <w:sz w:val="28"/>
          <w:szCs w:val="52"/>
          <w:lang w:val="en-US"/>
        </w:rPr>
        <w:t>N</w:t>
      </w:r>
      <w:r w:rsidR="00601B96">
        <w:rPr>
          <w:rFonts w:ascii="Times New Roman" w:hAnsi="Times New Roman"/>
          <w:smallCaps/>
          <w:sz w:val="28"/>
          <w:szCs w:val="52"/>
          <w:lang w:val="en-US"/>
        </w:rPr>
        <w:t>o</w:t>
      </w:r>
      <w:r>
        <w:rPr>
          <w:rFonts w:ascii="Times New Roman" w:hAnsi="Times New Roman"/>
          <w:smallCaps/>
          <w:sz w:val="28"/>
          <w:szCs w:val="52"/>
          <w:lang w:val="en-US"/>
        </w:rPr>
        <w:t>G</w:t>
      </w:r>
      <w:r w:rsidR="00601B96">
        <w:rPr>
          <w:rFonts w:ascii="Times New Roman" w:hAnsi="Times New Roman"/>
          <w:smallCaps/>
          <w:sz w:val="28"/>
          <w:szCs w:val="52"/>
          <w:lang w:val="en-US"/>
        </w:rPr>
        <w:t>o</w:t>
      </w:r>
      <w:r>
        <w:rPr>
          <w:rFonts w:ascii="Times New Roman" w:hAnsi="Times New Roman"/>
          <w:smallCaps/>
          <w:sz w:val="28"/>
          <w:szCs w:val="52"/>
          <w:lang w:val="en-US"/>
        </w:rPr>
        <w:t xml:space="preserve"> task </w:t>
      </w:r>
    </w:p>
    <w:p w:rsidR="006F6C53" w:rsidRPr="006832F1" w:rsidRDefault="006F6C53" w:rsidP="006F6C53">
      <w:pPr>
        <w:tabs>
          <w:tab w:val="left" w:pos="1410"/>
          <w:tab w:val="center" w:pos="5233"/>
        </w:tabs>
        <w:spacing w:after="0" w:line="360" w:lineRule="auto"/>
        <w:ind w:firstLine="284"/>
        <w:jc w:val="center"/>
        <w:rPr>
          <w:rFonts w:ascii="Times New Roman" w:hAnsi="Times New Roman"/>
          <w:sz w:val="24"/>
          <w:szCs w:val="52"/>
          <w:lang w:val="en-US"/>
        </w:rPr>
      </w:pPr>
      <w:r w:rsidRPr="006832F1">
        <w:rPr>
          <w:rFonts w:ascii="Times New Roman" w:hAnsi="Times New Roman"/>
          <w:sz w:val="24"/>
          <w:szCs w:val="52"/>
          <w:lang w:val="en-US"/>
        </w:rPr>
        <w:t>Dick J. Bierman</w:t>
      </w:r>
      <w:r>
        <w:rPr>
          <w:rFonts w:ascii="Times New Roman" w:hAnsi="Times New Roman"/>
          <w:sz w:val="24"/>
          <w:szCs w:val="52"/>
          <w:lang w:val="en-US"/>
        </w:rPr>
        <w:t xml:space="preserve"> &amp; </w:t>
      </w:r>
      <w:proofErr w:type="spellStart"/>
      <w:r>
        <w:rPr>
          <w:rFonts w:ascii="Times New Roman" w:hAnsi="Times New Roman"/>
          <w:sz w:val="24"/>
          <w:szCs w:val="52"/>
          <w:lang w:val="en-US"/>
        </w:rPr>
        <w:t>Aron</w:t>
      </w:r>
      <w:proofErr w:type="spellEnd"/>
      <w:r>
        <w:rPr>
          <w:rFonts w:ascii="Times New Roman" w:hAnsi="Times New Roman"/>
          <w:sz w:val="24"/>
          <w:szCs w:val="52"/>
          <w:lang w:val="en-US"/>
        </w:rPr>
        <w:t xml:space="preserve"> </w:t>
      </w:r>
      <w:proofErr w:type="spellStart"/>
      <w:r>
        <w:rPr>
          <w:rFonts w:ascii="Times New Roman" w:hAnsi="Times New Roman"/>
          <w:sz w:val="24"/>
          <w:szCs w:val="52"/>
          <w:lang w:val="en-US"/>
        </w:rPr>
        <w:t>Bijl</w:t>
      </w:r>
      <w:proofErr w:type="spellEnd"/>
    </w:p>
    <w:p w:rsidR="006F6C53" w:rsidRPr="008D5CAA" w:rsidRDefault="006F6C53" w:rsidP="006F6C53">
      <w:pPr>
        <w:tabs>
          <w:tab w:val="left" w:pos="1410"/>
          <w:tab w:val="center" w:pos="5233"/>
        </w:tabs>
        <w:spacing w:after="0" w:line="360" w:lineRule="auto"/>
        <w:ind w:firstLine="284"/>
        <w:jc w:val="center"/>
        <w:rPr>
          <w:rFonts w:ascii="Times New Roman" w:hAnsi="Times New Roman"/>
          <w:sz w:val="24"/>
          <w:szCs w:val="52"/>
          <w:lang w:val="en-US"/>
        </w:rPr>
      </w:pPr>
      <w:r w:rsidRPr="006832F1">
        <w:rPr>
          <w:rFonts w:ascii="Times New Roman" w:hAnsi="Times New Roman"/>
          <w:sz w:val="24"/>
          <w:szCs w:val="52"/>
          <w:lang w:val="en-US"/>
        </w:rPr>
        <w:t>University of Amsterdam</w:t>
      </w:r>
    </w:p>
    <w:p w:rsidR="006F6C53" w:rsidRDefault="006F6C53" w:rsidP="006F6C53">
      <w:pPr>
        <w:spacing w:line="360" w:lineRule="auto"/>
        <w:ind w:firstLine="284"/>
        <w:rPr>
          <w:rFonts w:ascii="Times New Roman" w:hAnsi="Times New Roman"/>
          <w:b/>
          <w:sz w:val="24"/>
          <w:szCs w:val="24"/>
          <w:lang w:val="en-US"/>
        </w:rPr>
      </w:pPr>
    </w:p>
    <w:p w:rsidR="00A54E3D" w:rsidRPr="008D5CAA" w:rsidRDefault="00A54E3D" w:rsidP="006F6C53">
      <w:pPr>
        <w:spacing w:line="360" w:lineRule="auto"/>
        <w:ind w:firstLine="284"/>
        <w:rPr>
          <w:rFonts w:ascii="Times New Roman" w:hAnsi="Times New Roman"/>
          <w:b/>
          <w:sz w:val="24"/>
          <w:szCs w:val="24"/>
          <w:lang w:val="en-US"/>
        </w:rPr>
      </w:pPr>
    </w:p>
    <w:p w:rsidR="006F6C53" w:rsidRPr="006C4BC3" w:rsidRDefault="006F6C53" w:rsidP="00605F4E">
      <w:pPr>
        <w:spacing w:after="0" w:line="240" w:lineRule="auto"/>
        <w:ind w:left="851" w:right="685" w:firstLine="284"/>
        <w:jc w:val="both"/>
        <w:rPr>
          <w:rFonts w:ascii="Times New Roman" w:hAnsi="Times New Roman"/>
          <w:szCs w:val="24"/>
          <w:lang w:val="en-US"/>
        </w:rPr>
      </w:pPr>
      <w:r w:rsidRPr="00C835CE">
        <w:rPr>
          <w:rFonts w:ascii="Times New Roman" w:hAnsi="Times New Roman"/>
          <w:b/>
          <w:sz w:val="24"/>
          <w:szCs w:val="24"/>
          <w:lang w:val="en-US"/>
        </w:rPr>
        <w:t>Abstract -</w:t>
      </w:r>
      <w:r>
        <w:rPr>
          <w:rFonts w:ascii="Times New Roman" w:hAnsi="Times New Roman"/>
          <w:sz w:val="24"/>
          <w:szCs w:val="24"/>
          <w:lang w:val="en-US"/>
        </w:rPr>
        <w:t xml:space="preserve"> </w:t>
      </w:r>
      <w:r w:rsidRPr="006C4BC3">
        <w:rPr>
          <w:rFonts w:ascii="Times New Roman" w:hAnsi="Times New Roman"/>
          <w:szCs w:val="24"/>
          <w:lang w:val="en-US"/>
        </w:rPr>
        <w:t xml:space="preserve">Retroactive effects were investigated in the context of a Master thesis on the effect of instruction </w:t>
      </w:r>
      <w:r>
        <w:rPr>
          <w:rFonts w:ascii="Times New Roman" w:hAnsi="Times New Roman"/>
          <w:szCs w:val="24"/>
          <w:lang w:val="en-US"/>
        </w:rPr>
        <w:t>on</w:t>
      </w:r>
      <w:r w:rsidRPr="006C4BC3">
        <w:rPr>
          <w:rFonts w:ascii="Times New Roman" w:hAnsi="Times New Roman"/>
          <w:szCs w:val="24"/>
          <w:lang w:val="en-US"/>
        </w:rPr>
        <w:t xml:space="preserve"> intuitive and rational thinkers in a Go</w:t>
      </w:r>
      <w:r w:rsidR="00CF1311">
        <w:rPr>
          <w:rFonts w:ascii="Times New Roman" w:hAnsi="Times New Roman"/>
          <w:szCs w:val="24"/>
          <w:lang w:val="en-US"/>
        </w:rPr>
        <w:t>/</w:t>
      </w:r>
      <w:r w:rsidRPr="006C4BC3">
        <w:rPr>
          <w:rFonts w:ascii="Times New Roman" w:hAnsi="Times New Roman"/>
          <w:szCs w:val="24"/>
          <w:lang w:val="en-US"/>
        </w:rPr>
        <w:t xml:space="preserve">NoGo task. </w:t>
      </w:r>
      <w:r w:rsidR="00CB33BF">
        <w:rPr>
          <w:rFonts w:ascii="Times New Roman" w:hAnsi="Times New Roman"/>
          <w:szCs w:val="24"/>
          <w:lang w:val="en-US"/>
        </w:rPr>
        <w:t>Participants</w:t>
      </w:r>
      <w:r w:rsidRPr="006C4BC3">
        <w:rPr>
          <w:rFonts w:ascii="Times New Roman" w:hAnsi="Times New Roman"/>
          <w:szCs w:val="24"/>
          <w:lang w:val="en-US"/>
        </w:rPr>
        <w:t xml:space="preserve"> were </w:t>
      </w:r>
      <w:r w:rsidR="00CB33BF">
        <w:rPr>
          <w:rFonts w:ascii="Times New Roman" w:hAnsi="Times New Roman"/>
          <w:szCs w:val="24"/>
          <w:lang w:val="en-US"/>
        </w:rPr>
        <w:t xml:space="preserve">presented with a shape and </w:t>
      </w:r>
      <w:r w:rsidRPr="006C4BC3">
        <w:rPr>
          <w:rFonts w:ascii="Times New Roman" w:hAnsi="Times New Roman"/>
          <w:szCs w:val="24"/>
          <w:lang w:val="en-US"/>
        </w:rPr>
        <w:t xml:space="preserve">instructed to </w:t>
      </w:r>
      <w:r w:rsidR="00CB33BF">
        <w:rPr>
          <w:rFonts w:ascii="Times New Roman" w:hAnsi="Times New Roman"/>
          <w:szCs w:val="24"/>
          <w:lang w:val="en-US"/>
        </w:rPr>
        <w:t>either respond or not to respond dependent on the shape. In the first Go</w:t>
      </w:r>
      <w:r w:rsidR="008571AE">
        <w:rPr>
          <w:rFonts w:ascii="Times New Roman" w:hAnsi="Times New Roman"/>
          <w:szCs w:val="24"/>
          <w:lang w:val="en-US"/>
        </w:rPr>
        <w:t>/</w:t>
      </w:r>
      <w:proofErr w:type="spellStart"/>
      <w:r w:rsidR="00CB33BF">
        <w:rPr>
          <w:rFonts w:ascii="Times New Roman" w:hAnsi="Times New Roman"/>
          <w:szCs w:val="24"/>
          <w:lang w:val="en-US"/>
        </w:rPr>
        <w:t>NoGo</w:t>
      </w:r>
      <w:proofErr w:type="spellEnd"/>
      <w:r w:rsidR="00CB33BF">
        <w:rPr>
          <w:rFonts w:ascii="Times New Roman" w:hAnsi="Times New Roman"/>
          <w:szCs w:val="24"/>
          <w:lang w:val="en-US"/>
        </w:rPr>
        <w:t xml:space="preserve"> task the subject had to respond to </w:t>
      </w:r>
      <w:r w:rsidRPr="006C4BC3">
        <w:rPr>
          <w:rFonts w:ascii="Times New Roman" w:hAnsi="Times New Roman"/>
          <w:szCs w:val="24"/>
          <w:lang w:val="en-US"/>
        </w:rPr>
        <w:t>two</w:t>
      </w:r>
      <w:r w:rsidR="00CB33BF">
        <w:rPr>
          <w:rFonts w:ascii="Times New Roman" w:hAnsi="Times New Roman"/>
          <w:szCs w:val="24"/>
          <w:lang w:val="en-US"/>
        </w:rPr>
        <w:t xml:space="preserve"> shapes,</w:t>
      </w:r>
      <w:r w:rsidRPr="006C4BC3">
        <w:rPr>
          <w:rFonts w:ascii="Times New Roman" w:hAnsi="Times New Roman"/>
          <w:szCs w:val="24"/>
          <w:lang w:val="en-US"/>
        </w:rPr>
        <w:t xml:space="preserve"> randomly chosen </w:t>
      </w:r>
      <w:r w:rsidR="00CB33BF">
        <w:rPr>
          <w:rFonts w:ascii="Times New Roman" w:hAnsi="Times New Roman"/>
          <w:szCs w:val="24"/>
          <w:lang w:val="en-US"/>
        </w:rPr>
        <w:t xml:space="preserve">out of 4 </w:t>
      </w:r>
      <w:r>
        <w:rPr>
          <w:rFonts w:ascii="Times New Roman" w:hAnsi="Times New Roman"/>
          <w:szCs w:val="24"/>
          <w:lang w:val="en-US"/>
        </w:rPr>
        <w:t>shapes</w:t>
      </w:r>
      <w:r w:rsidRPr="006C4BC3">
        <w:rPr>
          <w:rFonts w:ascii="Times New Roman" w:hAnsi="Times New Roman"/>
          <w:szCs w:val="24"/>
          <w:lang w:val="en-US"/>
        </w:rPr>
        <w:t>. In t</w:t>
      </w:r>
      <w:r w:rsidR="00DD05E9">
        <w:rPr>
          <w:rFonts w:ascii="Times New Roman" w:hAnsi="Times New Roman"/>
          <w:szCs w:val="24"/>
          <w:lang w:val="en-US"/>
        </w:rPr>
        <w:t>h</w:t>
      </w:r>
      <w:r w:rsidRPr="006C4BC3">
        <w:rPr>
          <w:rFonts w:ascii="Times New Roman" w:hAnsi="Times New Roman"/>
          <w:szCs w:val="24"/>
          <w:lang w:val="en-US"/>
        </w:rPr>
        <w:t>e second Go</w:t>
      </w:r>
      <w:r w:rsidR="008571AE">
        <w:rPr>
          <w:rFonts w:ascii="Times New Roman" w:hAnsi="Times New Roman"/>
          <w:szCs w:val="24"/>
          <w:lang w:val="en-US"/>
        </w:rPr>
        <w:t>/</w:t>
      </w:r>
      <w:proofErr w:type="spellStart"/>
      <w:r w:rsidRPr="006C4BC3">
        <w:rPr>
          <w:rFonts w:ascii="Times New Roman" w:hAnsi="Times New Roman"/>
          <w:szCs w:val="24"/>
          <w:lang w:val="en-US"/>
        </w:rPr>
        <w:t>NoGo</w:t>
      </w:r>
      <w:proofErr w:type="spellEnd"/>
      <w:r w:rsidRPr="006C4BC3">
        <w:rPr>
          <w:rFonts w:ascii="Times New Roman" w:hAnsi="Times New Roman"/>
          <w:szCs w:val="24"/>
          <w:lang w:val="en-US"/>
        </w:rPr>
        <w:t xml:space="preserve"> task only one </w:t>
      </w:r>
      <w:r>
        <w:rPr>
          <w:rFonts w:ascii="Times New Roman" w:hAnsi="Times New Roman"/>
          <w:szCs w:val="24"/>
          <w:lang w:val="en-US"/>
        </w:rPr>
        <w:t>shape</w:t>
      </w:r>
      <w:r w:rsidRPr="006C4BC3">
        <w:rPr>
          <w:rFonts w:ascii="Times New Roman" w:hAnsi="Times New Roman"/>
          <w:szCs w:val="24"/>
          <w:lang w:val="en-US"/>
        </w:rPr>
        <w:t xml:space="preserve"> </w:t>
      </w:r>
      <w:r>
        <w:rPr>
          <w:rFonts w:ascii="Times New Roman" w:hAnsi="Times New Roman"/>
          <w:szCs w:val="24"/>
          <w:lang w:val="en-US"/>
        </w:rPr>
        <w:t>had</w:t>
      </w:r>
      <w:r w:rsidRPr="006C4BC3">
        <w:rPr>
          <w:rFonts w:ascii="Times New Roman" w:hAnsi="Times New Roman"/>
          <w:szCs w:val="24"/>
          <w:lang w:val="en-US"/>
        </w:rPr>
        <w:t xml:space="preserve"> to be responded </w:t>
      </w:r>
      <w:r>
        <w:rPr>
          <w:rFonts w:ascii="Times New Roman" w:hAnsi="Times New Roman"/>
          <w:szCs w:val="24"/>
          <w:lang w:val="en-US"/>
        </w:rPr>
        <w:t>to</w:t>
      </w:r>
      <w:r w:rsidRPr="006C4BC3">
        <w:rPr>
          <w:rFonts w:ascii="Times New Roman" w:hAnsi="Times New Roman"/>
          <w:szCs w:val="24"/>
          <w:lang w:val="en-US"/>
        </w:rPr>
        <w:t xml:space="preserve">. This </w:t>
      </w:r>
      <w:r>
        <w:rPr>
          <w:rFonts w:ascii="Times New Roman" w:hAnsi="Times New Roman"/>
          <w:szCs w:val="24"/>
          <w:lang w:val="en-US"/>
        </w:rPr>
        <w:t>shape</w:t>
      </w:r>
      <w:r w:rsidRPr="006C4BC3">
        <w:rPr>
          <w:rFonts w:ascii="Times New Roman" w:hAnsi="Times New Roman"/>
          <w:szCs w:val="24"/>
          <w:lang w:val="en-US"/>
        </w:rPr>
        <w:t xml:space="preserve"> was randomly chosen from the two that were used as stop-signals in the first phase. In accordance with the growing literature on retroactive influences on cognition and emotions, where future events seem to have an anomalous, retroactive influence on responses and behavior in the present, we predicted that the second </w:t>
      </w:r>
      <w:r w:rsidR="00CB33BF">
        <w:rPr>
          <w:rFonts w:ascii="Times New Roman" w:hAnsi="Times New Roman"/>
          <w:szCs w:val="24"/>
          <w:lang w:val="en-US"/>
        </w:rPr>
        <w:t>Go</w:t>
      </w:r>
      <w:r w:rsidR="00CF1311">
        <w:rPr>
          <w:rFonts w:ascii="Times New Roman" w:hAnsi="Times New Roman"/>
          <w:szCs w:val="24"/>
          <w:lang w:val="en-US"/>
        </w:rPr>
        <w:t>/</w:t>
      </w:r>
      <w:r w:rsidR="00CB33BF">
        <w:rPr>
          <w:rFonts w:ascii="Times New Roman" w:hAnsi="Times New Roman"/>
          <w:szCs w:val="24"/>
          <w:lang w:val="en-US"/>
        </w:rPr>
        <w:t>NoGo</w:t>
      </w:r>
      <w:r w:rsidR="00CB33BF" w:rsidRPr="006C4BC3">
        <w:rPr>
          <w:rFonts w:ascii="Times New Roman" w:hAnsi="Times New Roman"/>
          <w:szCs w:val="24"/>
          <w:lang w:val="en-US"/>
        </w:rPr>
        <w:t xml:space="preserve"> </w:t>
      </w:r>
      <w:r w:rsidR="00CB33BF">
        <w:rPr>
          <w:rFonts w:ascii="Times New Roman" w:hAnsi="Times New Roman"/>
          <w:szCs w:val="24"/>
          <w:lang w:val="en-US"/>
        </w:rPr>
        <w:t xml:space="preserve">task </w:t>
      </w:r>
      <w:r w:rsidRPr="006C4BC3">
        <w:rPr>
          <w:rFonts w:ascii="Times New Roman" w:hAnsi="Times New Roman"/>
          <w:szCs w:val="24"/>
          <w:lang w:val="en-US"/>
        </w:rPr>
        <w:t>would have a practice effect on performance during the first task. We also predicted that this effect would be stronger for subjects classified as ‘</w:t>
      </w:r>
      <w:r>
        <w:rPr>
          <w:rFonts w:ascii="Times New Roman" w:hAnsi="Times New Roman"/>
          <w:szCs w:val="24"/>
          <w:lang w:val="en-US"/>
        </w:rPr>
        <w:t>intuitive thinkers</w:t>
      </w:r>
      <w:r w:rsidRPr="006C4BC3">
        <w:rPr>
          <w:rFonts w:ascii="Times New Roman" w:hAnsi="Times New Roman"/>
          <w:szCs w:val="24"/>
          <w:lang w:val="en-US"/>
        </w:rPr>
        <w:t>’ on the basis of the H</w:t>
      </w:r>
      <w:r>
        <w:rPr>
          <w:rFonts w:ascii="Times New Roman" w:hAnsi="Times New Roman"/>
          <w:szCs w:val="24"/>
          <w:lang w:val="en-US"/>
        </w:rPr>
        <w:t xml:space="preserve">uman </w:t>
      </w:r>
      <w:r w:rsidRPr="006C4BC3">
        <w:rPr>
          <w:rFonts w:ascii="Times New Roman" w:hAnsi="Times New Roman"/>
          <w:szCs w:val="24"/>
          <w:lang w:val="en-US"/>
        </w:rPr>
        <w:t>I</w:t>
      </w:r>
      <w:r>
        <w:rPr>
          <w:rFonts w:ascii="Times New Roman" w:hAnsi="Times New Roman"/>
          <w:szCs w:val="24"/>
          <w:lang w:val="en-US"/>
        </w:rPr>
        <w:t xml:space="preserve">nformation </w:t>
      </w:r>
      <w:r w:rsidRPr="006C4BC3">
        <w:rPr>
          <w:rFonts w:ascii="Times New Roman" w:hAnsi="Times New Roman"/>
          <w:szCs w:val="24"/>
          <w:lang w:val="en-US"/>
        </w:rPr>
        <w:t>P</w:t>
      </w:r>
      <w:r>
        <w:rPr>
          <w:rFonts w:ascii="Times New Roman" w:hAnsi="Times New Roman"/>
          <w:szCs w:val="24"/>
          <w:lang w:val="en-US"/>
        </w:rPr>
        <w:t>rocessing</w:t>
      </w:r>
      <w:r w:rsidRPr="006C4BC3">
        <w:rPr>
          <w:rFonts w:ascii="Times New Roman" w:hAnsi="Times New Roman"/>
          <w:szCs w:val="24"/>
          <w:lang w:val="en-US"/>
        </w:rPr>
        <w:t>-questionnaire.</w:t>
      </w:r>
    </w:p>
    <w:p w:rsidR="006F6C53" w:rsidRPr="006C4BC3" w:rsidRDefault="006F6C53" w:rsidP="00447C98">
      <w:pPr>
        <w:spacing w:line="240" w:lineRule="auto"/>
        <w:ind w:left="851" w:right="685" w:firstLine="284"/>
        <w:jc w:val="both"/>
        <w:rPr>
          <w:rFonts w:ascii="Times New Roman" w:hAnsi="Times New Roman"/>
          <w:szCs w:val="24"/>
          <w:lang w:val="en-US"/>
        </w:rPr>
      </w:pPr>
      <w:r w:rsidRPr="006C4BC3">
        <w:rPr>
          <w:rFonts w:ascii="Times New Roman" w:hAnsi="Times New Roman"/>
          <w:szCs w:val="24"/>
          <w:lang w:val="en-US"/>
        </w:rPr>
        <w:t xml:space="preserve"> These predictions were confirmed. During the first session, the subjects responded </w:t>
      </w:r>
      <w:r>
        <w:rPr>
          <w:rFonts w:ascii="Times New Roman" w:hAnsi="Times New Roman"/>
          <w:szCs w:val="24"/>
          <w:lang w:val="en-US"/>
        </w:rPr>
        <w:t>~2%</w:t>
      </w:r>
      <w:r w:rsidRPr="006C4BC3">
        <w:rPr>
          <w:rFonts w:ascii="Times New Roman" w:hAnsi="Times New Roman"/>
          <w:szCs w:val="24"/>
          <w:lang w:val="en-US"/>
        </w:rPr>
        <w:t xml:space="preserve"> faster to the </w:t>
      </w:r>
      <w:r>
        <w:rPr>
          <w:rFonts w:ascii="Times New Roman" w:hAnsi="Times New Roman"/>
          <w:szCs w:val="24"/>
          <w:lang w:val="en-US"/>
        </w:rPr>
        <w:t>(target) shape</w:t>
      </w:r>
      <w:r w:rsidR="00CB33BF">
        <w:rPr>
          <w:rFonts w:ascii="Times New Roman" w:hAnsi="Times New Roman"/>
          <w:szCs w:val="24"/>
          <w:lang w:val="en-US"/>
        </w:rPr>
        <w:t>,</w:t>
      </w:r>
      <w:r w:rsidRPr="006C4BC3">
        <w:rPr>
          <w:rFonts w:ascii="Times New Roman" w:hAnsi="Times New Roman"/>
          <w:szCs w:val="24"/>
          <w:lang w:val="en-US"/>
        </w:rPr>
        <w:t xml:space="preserve"> </w:t>
      </w:r>
      <w:r w:rsidR="00DD05E9">
        <w:rPr>
          <w:rFonts w:ascii="Times New Roman" w:hAnsi="Times New Roman"/>
          <w:szCs w:val="24"/>
          <w:lang w:val="en-US"/>
        </w:rPr>
        <w:t xml:space="preserve">which </w:t>
      </w:r>
      <w:r w:rsidRPr="006C4BC3">
        <w:rPr>
          <w:rFonts w:ascii="Times New Roman" w:hAnsi="Times New Roman"/>
          <w:szCs w:val="24"/>
          <w:lang w:val="en-US"/>
        </w:rPr>
        <w:t xml:space="preserve">they also had to react to in the second session, than to the </w:t>
      </w:r>
      <w:r>
        <w:rPr>
          <w:rFonts w:ascii="Times New Roman" w:hAnsi="Times New Roman"/>
          <w:szCs w:val="24"/>
          <w:lang w:val="en-US"/>
        </w:rPr>
        <w:t>(control) shape</w:t>
      </w:r>
      <w:r w:rsidRPr="006C4BC3">
        <w:rPr>
          <w:rFonts w:ascii="Times New Roman" w:hAnsi="Times New Roman"/>
          <w:szCs w:val="24"/>
          <w:lang w:val="en-US"/>
        </w:rPr>
        <w:t xml:space="preserve"> they only had to </w:t>
      </w:r>
      <w:r w:rsidR="00CB33BF">
        <w:rPr>
          <w:rFonts w:ascii="Times New Roman" w:hAnsi="Times New Roman"/>
          <w:szCs w:val="24"/>
          <w:lang w:val="en-US"/>
        </w:rPr>
        <w:t>respond</w:t>
      </w:r>
      <w:r w:rsidR="00CB33BF" w:rsidRPr="006C4BC3">
        <w:rPr>
          <w:rFonts w:ascii="Times New Roman" w:hAnsi="Times New Roman"/>
          <w:szCs w:val="24"/>
          <w:lang w:val="en-US"/>
        </w:rPr>
        <w:t xml:space="preserve"> </w:t>
      </w:r>
      <w:r w:rsidRPr="006C4BC3">
        <w:rPr>
          <w:rFonts w:ascii="Times New Roman" w:hAnsi="Times New Roman"/>
          <w:szCs w:val="24"/>
          <w:lang w:val="en-US"/>
        </w:rPr>
        <w:t>to during the first session (</w:t>
      </w:r>
      <w:r>
        <w:rPr>
          <w:rFonts w:ascii="Times New Roman" w:hAnsi="Times New Roman"/>
          <w:szCs w:val="24"/>
          <w:lang w:val="en-US"/>
        </w:rPr>
        <w:t>t = 2.</w:t>
      </w:r>
      <w:r w:rsidR="00CF1311">
        <w:rPr>
          <w:rFonts w:ascii="Times New Roman" w:hAnsi="Times New Roman"/>
          <w:szCs w:val="24"/>
          <w:lang w:val="en-US"/>
        </w:rPr>
        <w:t>59</w:t>
      </w:r>
      <w:r>
        <w:rPr>
          <w:rFonts w:ascii="Times New Roman" w:hAnsi="Times New Roman"/>
          <w:szCs w:val="24"/>
          <w:lang w:val="en-US"/>
        </w:rPr>
        <w:t xml:space="preserve">, </w:t>
      </w:r>
      <w:proofErr w:type="spellStart"/>
      <w:r>
        <w:rPr>
          <w:rFonts w:ascii="Times New Roman" w:hAnsi="Times New Roman"/>
          <w:szCs w:val="24"/>
          <w:lang w:val="en-US"/>
        </w:rPr>
        <w:t>df</w:t>
      </w:r>
      <w:proofErr w:type="spellEnd"/>
      <w:r>
        <w:rPr>
          <w:rFonts w:ascii="Times New Roman" w:hAnsi="Times New Roman"/>
          <w:szCs w:val="24"/>
          <w:lang w:val="en-US"/>
        </w:rPr>
        <w:t xml:space="preserve"> = 66, </w:t>
      </w:r>
      <w:r w:rsidRPr="006C4BC3">
        <w:rPr>
          <w:rFonts w:ascii="Times New Roman" w:hAnsi="Times New Roman"/>
          <w:szCs w:val="24"/>
          <w:lang w:val="en-US"/>
        </w:rPr>
        <w:t>p=0.</w:t>
      </w:r>
      <w:r w:rsidR="00CF1311" w:rsidRPr="006C4BC3">
        <w:rPr>
          <w:rFonts w:ascii="Times New Roman" w:hAnsi="Times New Roman"/>
          <w:szCs w:val="24"/>
          <w:lang w:val="en-US"/>
        </w:rPr>
        <w:t>0</w:t>
      </w:r>
      <w:r w:rsidR="00CF1311">
        <w:rPr>
          <w:rFonts w:ascii="Times New Roman" w:hAnsi="Times New Roman"/>
          <w:szCs w:val="24"/>
          <w:lang w:val="en-US"/>
        </w:rPr>
        <w:t>24</w:t>
      </w:r>
      <w:r w:rsidRPr="006C4BC3">
        <w:rPr>
          <w:rFonts w:ascii="Times New Roman" w:hAnsi="Times New Roman"/>
          <w:szCs w:val="24"/>
          <w:lang w:val="en-US"/>
        </w:rPr>
        <w:t>). The subjects with an intuitive thinking style were totally responsible for the whole effect (</w:t>
      </w:r>
      <w:r w:rsidR="00CB33BF">
        <w:rPr>
          <w:rFonts w:ascii="Times New Roman" w:hAnsi="Times New Roman"/>
          <w:szCs w:val="24"/>
          <w:lang w:val="en-US"/>
        </w:rPr>
        <w:t>‘</w:t>
      </w:r>
      <w:r>
        <w:rPr>
          <w:rFonts w:ascii="Times New Roman" w:hAnsi="Times New Roman"/>
          <w:szCs w:val="24"/>
          <w:lang w:val="en-US"/>
        </w:rPr>
        <w:t>intuitive</w:t>
      </w:r>
      <w:r w:rsidR="00CB33BF">
        <w:rPr>
          <w:rFonts w:ascii="Times New Roman" w:hAnsi="Times New Roman"/>
          <w:szCs w:val="24"/>
          <w:lang w:val="en-US"/>
        </w:rPr>
        <w:t>’</w:t>
      </w:r>
      <w:r>
        <w:rPr>
          <w:rFonts w:ascii="Times New Roman" w:hAnsi="Times New Roman"/>
          <w:szCs w:val="24"/>
          <w:lang w:val="en-US"/>
        </w:rPr>
        <w:t xml:space="preserve"> thinkers</w:t>
      </w:r>
      <w:r w:rsidRPr="006C4BC3">
        <w:rPr>
          <w:rFonts w:ascii="Times New Roman" w:hAnsi="Times New Roman"/>
          <w:szCs w:val="24"/>
          <w:lang w:val="en-US"/>
        </w:rPr>
        <w:t xml:space="preserve"> alone:</w:t>
      </w:r>
      <w:r>
        <w:rPr>
          <w:rFonts w:ascii="Times New Roman" w:hAnsi="Times New Roman"/>
          <w:szCs w:val="24"/>
          <w:lang w:val="en-US"/>
        </w:rPr>
        <w:t xml:space="preserve"> t = 3.4</w:t>
      </w:r>
      <w:r w:rsidR="00CF1311">
        <w:rPr>
          <w:rFonts w:ascii="Times New Roman" w:hAnsi="Times New Roman"/>
          <w:szCs w:val="24"/>
          <w:lang w:val="en-US"/>
        </w:rPr>
        <w:t>1</w:t>
      </w:r>
      <w:r>
        <w:rPr>
          <w:rFonts w:ascii="Times New Roman" w:hAnsi="Times New Roman"/>
          <w:szCs w:val="24"/>
          <w:lang w:val="en-US"/>
        </w:rPr>
        <w:t xml:space="preserve">, </w:t>
      </w:r>
      <w:proofErr w:type="spellStart"/>
      <w:r>
        <w:rPr>
          <w:rFonts w:ascii="Times New Roman" w:hAnsi="Times New Roman"/>
          <w:szCs w:val="24"/>
          <w:lang w:val="en-US"/>
        </w:rPr>
        <w:t>df</w:t>
      </w:r>
      <w:proofErr w:type="spellEnd"/>
      <w:r>
        <w:rPr>
          <w:rFonts w:ascii="Times New Roman" w:hAnsi="Times New Roman"/>
          <w:szCs w:val="24"/>
          <w:lang w:val="en-US"/>
        </w:rPr>
        <w:t xml:space="preserve"> = 34,</w:t>
      </w:r>
      <w:r w:rsidRPr="006C4BC3">
        <w:rPr>
          <w:rFonts w:ascii="Times New Roman" w:hAnsi="Times New Roman"/>
          <w:szCs w:val="24"/>
          <w:lang w:val="en-US"/>
        </w:rPr>
        <w:t xml:space="preserve"> p &lt; 0.001).  Explorations of the subscales of the HIP-questionnaire suggest that the relation between anomalous performance and Human Information Processing style </w:t>
      </w:r>
      <w:r w:rsidR="00CB33BF">
        <w:rPr>
          <w:rFonts w:ascii="Times New Roman" w:hAnsi="Times New Roman"/>
          <w:szCs w:val="24"/>
          <w:lang w:val="en-US"/>
        </w:rPr>
        <w:t xml:space="preserve">is mostly due </w:t>
      </w:r>
      <w:r w:rsidR="00572AEC">
        <w:rPr>
          <w:rFonts w:ascii="Times New Roman" w:hAnsi="Times New Roman"/>
          <w:szCs w:val="24"/>
          <w:lang w:val="en-US"/>
        </w:rPr>
        <w:t>to a factor that we label ‘rigidity’</w:t>
      </w:r>
      <w:r w:rsidRPr="006C4BC3">
        <w:rPr>
          <w:rFonts w:ascii="Times New Roman" w:hAnsi="Times New Roman"/>
          <w:szCs w:val="24"/>
          <w:lang w:val="en-US"/>
        </w:rPr>
        <w:t xml:space="preserve">. </w:t>
      </w:r>
      <w:r>
        <w:rPr>
          <w:rFonts w:ascii="Times New Roman" w:hAnsi="Times New Roman"/>
          <w:szCs w:val="24"/>
          <w:lang w:val="en-US"/>
        </w:rPr>
        <w:t>We also discuss how  ‘Questionable Research Practices’ could have contributed to the current results.</w:t>
      </w:r>
    </w:p>
    <w:p w:rsidR="006F6C53" w:rsidRPr="00AA2C03" w:rsidRDefault="006F6C53" w:rsidP="006F6C53">
      <w:pPr>
        <w:spacing w:after="0" w:line="360" w:lineRule="auto"/>
        <w:ind w:firstLine="284"/>
        <w:rPr>
          <w:rFonts w:ascii="Times New Roman" w:hAnsi="Times New Roman"/>
          <w:sz w:val="24"/>
          <w:szCs w:val="24"/>
          <w:lang w:val="en-US"/>
        </w:rPr>
      </w:pPr>
      <w:r>
        <w:rPr>
          <w:rFonts w:ascii="Times New Roman" w:hAnsi="Times New Roman"/>
          <w:szCs w:val="24"/>
          <w:lang w:val="en-US"/>
        </w:rPr>
        <w:t xml:space="preserve"> </w:t>
      </w:r>
      <w:r>
        <w:rPr>
          <w:rFonts w:ascii="Times New Roman" w:hAnsi="Times New Roman"/>
          <w:sz w:val="24"/>
          <w:szCs w:val="24"/>
          <w:lang w:val="en-US"/>
        </w:rPr>
        <w:br w:type="page"/>
      </w:r>
    </w:p>
    <w:p w:rsidR="006F6C53" w:rsidRPr="00DE733F" w:rsidRDefault="006F6C53" w:rsidP="006F6C53">
      <w:pPr>
        <w:pStyle w:val="Heading1"/>
        <w:spacing w:line="360" w:lineRule="auto"/>
        <w:ind w:firstLine="284"/>
        <w:jc w:val="center"/>
        <w:rPr>
          <w:rFonts w:ascii="Times New Roman" w:hAnsi="Times New Roman"/>
          <w:color w:val="auto"/>
          <w:sz w:val="24"/>
          <w:szCs w:val="24"/>
          <w:lang w:val="en-US"/>
        </w:rPr>
      </w:pPr>
      <w:bookmarkStart w:id="0" w:name="_Toc333701409"/>
      <w:r w:rsidRPr="00DE733F">
        <w:rPr>
          <w:rFonts w:ascii="Times New Roman" w:hAnsi="Times New Roman"/>
          <w:color w:val="auto"/>
          <w:sz w:val="24"/>
          <w:szCs w:val="24"/>
          <w:lang w:val="en-US"/>
        </w:rPr>
        <w:t>Introduction</w:t>
      </w:r>
      <w:bookmarkEnd w:id="0"/>
    </w:p>
    <w:p w:rsidR="006F6C53" w:rsidRPr="001F2AF4" w:rsidRDefault="006F6C53" w:rsidP="001F2AF4">
      <w:pPr>
        <w:spacing w:line="360" w:lineRule="auto"/>
        <w:ind w:firstLine="284"/>
        <w:outlineLvl w:val="1"/>
        <w:rPr>
          <w:rFonts w:ascii="Times New Roman" w:hAnsi="Times New Roman"/>
          <w:i/>
          <w:sz w:val="24"/>
          <w:szCs w:val="24"/>
          <w:lang w:val="en-US"/>
        </w:rPr>
      </w:pPr>
      <w:bookmarkStart w:id="1" w:name="_Toc333701412"/>
      <w:r w:rsidRPr="001F2AF4">
        <w:rPr>
          <w:rFonts w:ascii="Times New Roman" w:hAnsi="Times New Roman"/>
          <w:i/>
          <w:sz w:val="24"/>
          <w:szCs w:val="24"/>
          <w:lang w:val="en-US"/>
        </w:rPr>
        <w:t>Retroactive influences</w:t>
      </w:r>
      <w:bookmarkEnd w:id="1"/>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Lately there have been multiple studies on retroactive influences on cognition</w:t>
      </w:r>
      <w:r w:rsidRPr="00BA4A9B">
        <w:rPr>
          <w:rFonts w:ascii="Times New Roman" w:hAnsi="Times New Roman"/>
          <w:sz w:val="24"/>
          <w:szCs w:val="24"/>
          <w:lang w:val="en-US"/>
        </w:rPr>
        <w:t>, where future events seem to have an anomalous, retroactive influence o</w:t>
      </w:r>
      <w:r>
        <w:rPr>
          <w:rFonts w:ascii="Times New Roman" w:hAnsi="Times New Roman"/>
          <w:sz w:val="24"/>
          <w:szCs w:val="24"/>
          <w:lang w:val="en-US"/>
        </w:rPr>
        <w:t>n responses made in the present</w:t>
      </w:r>
      <w:r w:rsidR="00572AEC">
        <w:rPr>
          <w:rFonts w:ascii="Times New Roman" w:hAnsi="Times New Roman"/>
          <w:sz w:val="24"/>
          <w:szCs w:val="24"/>
          <w:lang w:val="en-US"/>
        </w:rPr>
        <w:t xml:space="preserve"> (</w:t>
      </w:r>
      <w:proofErr w:type="spellStart"/>
      <w:r w:rsidR="00572AEC">
        <w:rPr>
          <w:rFonts w:ascii="Times New Roman" w:hAnsi="Times New Roman"/>
          <w:sz w:val="24"/>
          <w:szCs w:val="24"/>
          <w:lang w:val="en-US"/>
        </w:rPr>
        <w:t>Bem</w:t>
      </w:r>
      <w:proofErr w:type="spellEnd"/>
      <w:r w:rsidR="00572AEC">
        <w:rPr>
          <w:rFonts w:ascii="Times New Roman" w:hAnsi="Times New Roman"/>
          <w:sz w:val="24"/>
          <w:szCs w:val="24"/>
          <w:lang w:val="en-US"/>
        </w:rPr>
        <w:t>, 2011)</w:t>
      </w:r>
      <w:r>
        <w:rPr>
          <w:rFonts w:ascii="Times New Roman" w:hAnsi="Times New Roman"/>
          <w:sz w:val="24"/>
          <w:szCs w:val="24"/>
          <w:lang w:val="en-US"/>
        </w:rPr>
        <w:t xml:space="preserve">. One example of this, which has received quite some attention in the last decades, is presentiment: Multiple studies have shown that certain measures of arousal (galvanic skin response, heart rate etc.) can show an increase a short time before the actual onset of a random arousing stimulus (e.g. Bierman &amp; Radin, 1997; Bierman &amp; </w:t>
      </w:r>
      <w:proofErr w:type="spellStart"/>
      <w:r>
        <w:rPr>
          <w:rFonts w:ascii="Times New Roman" w:hAnsi="Times New Roman"/>
          <w:sz w:val="24"/>
          <w:szCs w:val="24"/>
          <w:lang w:val="en-US"/>
        </w:rPr>
        <w:t>Scholte</w:t>
      </w:r>
      <w:proofErr w:type="spellEnd"/>
      <w:r>
        <w:rPr>
          <w:rFonts w:ascii="Times New Roman" w:hAnsi="Times New Roman"/>
          <w:sz w:val="24"/>
          <w:szCs w:val="24"/>
          <w:lang w:val="en-US"/>
        </w:rPr>
        <w:t xml:space="preserve">, 2002; </w:t>
      </w:r>
      <w:proofErr w:type="spellStart"/>
      <w:r>
        <w:rPr>
          <w:rFonts w:ascii="Times New Roman" w:hAnsi="Times New Roman"/>
          <w:sz w:val="24"/>
          <w:szCs w:val="24"/>
          <w:lang w:val="en-US"/>
        </w:rPr>
        <w:t>Mossbridge</w:t>
      </w:r>
      <w:proofErr w:type="spellEnd"/>
      <w:r>
        <w:rPr>
          <w:rFonts w:ascii="Times New Roman" w:hAnsi="Times New Roman"/>
          <w:sz w:val="24"/>
          <w:szCs w:val="24"/>
          <w:lang w:val="en-US"/>
        </w:rPr>
        <w:t xml:space="preserve"> et al, 2012). Such results suggest that information concerning a stimulus can actually go back in time (from milliseconds to seconds) although it might be more precise to say that the present apparently is dependent on past and, to a much smaller degree, on unknown future conditions. Another example of the same phenomen</w:t>
      </w:r>
      <w:r w:rsidR="00DD05E9">
        <w:rPr>
          <w:rFonts w:ascii="Times New Roman" w:hAnsi="Times New Roman"/>
          <w:sz w:val="24"/>
          <w:szCs w:val="24"/>
          <w:lang w:val="en-US"/>
        </w:rPr>
        <w:t>on</w:t>
      </w:r>
      <w:r>
        <w:rPr>
          <w:rFonts w:ascii="Times New Roman" w:hAnsi="Times New Roman"/>
          <w:sz w:val="24"/>
          <w:szCs w:val="24"/>
          <w:lang w:val="en-US"/>
        </w:rPr>
        <w:t xml:space="preserve"> is retroactive priming, where primes shown after the target stimulus, have an effect on the response latency for that stimulus (e.g. de Boer &amp; Bierman, 2006; </w:t>
      </w:r>
      <w:proofErr w:type="spellStart"/>
      <w:r>
        <w:rPr>
          <w:rFonts w:ascii="Times New Roman" w:hAnsi="Times New Roman"/>
          <w:sz w:val="24"/>
          <w:szCs w:val="24"/>
          <w:lang w:val="en-US"/>
        </w:rPr>
        <w:t>Bem</w:t>
      </w:r>
      <w:proofErr w:type="spellEnd"/>
      <w:r>
        <w:rPr>
          <w:rFonts w:ascii="Times New Roman" w:hAnsi="Times New Roman"/>
          <w:sz w:val="24"/>
          <w:szCs w:val="24"/>
          <w:lang w:val="en-US"/>
        </w:rPr>
        <w:t xml:space="preserve">, 2011). </w:t>
      </w:r>
    </w:p>
    <w:p w:rsidR="006F6C53" w:rsidRDefault="00572AEC"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A further </w:t>
      </w:r>
      <w:r w:rsidR="006F6C53">
        <w:rPr>
          <w:rFonts w:ascii="Times New Roman" w:hAnsi="Times New Roman"/>
          <w:sz w:val="24"/>
          <w:szCs w:val="24"/>
          <w:lang w:val="en-US"/>
        </w:rPr>
        <w:t>example of this phenomen</w:t>
      </w:r>
      <w:r w:rsidR="00DD05E9">
        <w:rPr>
          <w:rFonts w:ascii="Times New Roman" w:hAnsi="Times New Roman"/>
          <w:sz w:val="24"/>
          <w:szCs w:val="24"/>
          <w:lang w:val="en-US"/>
        </w:rPr>
        <w:t>on</w:t>
      </w:r>
      <w:r w:rsidR="006F6C53">
        <w:rPr>
          <w:rFonts w:ascii="Times New Roman" w:hAnsi="Times New Roman"/>
          <w:sz w:val="24"/>
          <w:szCs w:val="24"/>
          <w:lang w:val="en-US"/>
        </w:rPr>
        <w:t xml:space="preserve">, but showing said anomalous retroactive effects even earlier (multiple minutes back in time), is retroactive practice or learning (e.g. Franklin &amp; </w:t>
      </w:r>
      <w:proofErr w:type="spellStart"/>
      <w:r w:rsidR="006F6C53">
        <w:rPr>
          <w:rFonts w:ascii="Times New Roman" w:hAnsi="Times New Roman"/>
          <w:sz w:val="24"/>
          <w:szCs w:val="24"/>
          <w:lang w:val="en-US"/>
        </w:rPr>
        <w:t>Schooler</w:t>
      </w:r>
      <w:proofErr w:type="spellEnd"/>
      <w:r w:rsidR="006F6C53">
        <w:rPr>
          <w:rFonts w:ascii="Times New Roman" w:hAnsi="Times New Roman"/>
          <w:sz w:val="24"/>
          <w:szCs w:val="24"/>
          <w:lang w:val="en-US"/>
        </w:rPr>
        <w:t xml:space="preserve">, 2011a; 2011b). Simply put, it is conventional practice turned around. Studying for an exam is a good example: Normally, studying before an exam influences one’s performance during that subsequent exam. According to the theory of retroactive influences, it would theoretically be possible to influence one’s performance on an exam by studying for it after it has taken place. </w:t>
      </w:r>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Some of the abovementioned studies will now be described in more detail. </w:t>
      </w:r>
      <w:proofErr w:type="spellStart"/>
      <w:r w:rsidRPr="00BA4A9B">
        <w:rPr>
          <w:rFonts w:ascii="Times New Roman" w:hAnsi="Times New Roman"/>
          <w:sz w:val="24"/>
          <w:szCs w:val="24"/>
          <w:lang w:val="en-US"/>
        </w:rPr>
        <w:t>Bem</w:t>
      </w:r>
      <w:proofErr w:type="spellEnd"/>
      <w:r w:rsidRPr="00BA4A9B">
        <w:rPr>
          <w:rFonts w:ascii="Times New Roman" w:hAnsi="Times New Roman"/>
          <w:sz w:val="24"/>
          <w:szCs w:val="24"/>
          <w:lang w:val="en-US"/>
        </w:rPr>
        <w:t xml:space="preserve"> (2011) did a study, consisting of nine separate experiments, on precognition and premonition, two examples of a more general phenomenon: A retroactive, anomalous influence of a future event on a person’s current responses. All but one of these experiments yielded significant results, supporting these retroactive effects. One of these experiments for example was a reversed priming experiment: Participants judged pictures as being pleasant or unpleasant. After being shown a picture, instead of before like in a regular priming experiment, a congruent or incongruent word would quickly be shown. Participant responded significantly faster on congruent tr</w:t>
      </w:r>
      <w:r>
        <w:rPr>
          <w:rFonts w:ascii="Times New Roman" w:hAnsi="Times New Roman"/>
          <w:sz w:val="24"/>
          <w:szCs w:val="24"/>
          <w:lang w:val="en-US"/>
        </w:rPr>
        <w:t>ials than on incongruent trials.</w:t>
      </w:r>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 It should be mentioned that this study has attracted strong criticism. A good example of such criticism is from </w:t>
      </w:r>
      <w:proofErr w:type="spellStart"/>
      <w:r>
        <w:rPr>
          <w:rFonts w:ascii="Times New Roman" w:hAnsi="Times New Roman"/>
          <w:sz w:val="24"/>
          <w:szCs w:val="24"/>
          <w:lang w:val="en-US"/>
        </w:rPr>
        <w:t>Wagenmakers</w:t>
      </w:r>
      <w:proofErr w:type="spellEnd"/>
      <w:r>
        <w:rPr>
          <w:rFonts w:ascii="Times New Roman" w:hAnsi="Times New Roman"/>
          <w:sz w:val="24"/>
          <w:szCs w:val="24"/>
          <w:lang w:val="en-US"/>
        </w:rPr>
        <w:t xml:space="preserve"> et al. (2011), who call upon Bayesian statistics in an attempt to weaken </w:t>
      </w:r>
      <w:proofErr w:type="spellStart"/>
      <w:r>
        <w:rPr>
          <w:rFonts w:ascii="Times New Roman" w:hAnsi="Times New Roman"/>
          <w:sz w:val="24"/>
          <w:szCs w:val="24"/>
          <w:lang w:val="en-US"/>
        </w:rPr>
        <w:t>Bem’s</w:t>
      </w:r>
      <w:proofErr w:type="spellEnd"/>
      <w:r>
        <w:rPr>
          <w:rFonts w:ascii="Times New Roman" w:hAnsi="Times New Roman"/>
          <w:sz w:val="24"/>
          <w:szCs w:val="24"/>
          <w:lang w:val="en-US"/>
        </w:rPr>
        <w:t xml:space="preserve"> results. The points they and others have raised are either incorrect or applicable to statistics in experimental psychology in general. An issue that has hardly been raised in the discussion of </w:t>
      </w:r>
      <w:proofErr w:type="spellStart"/>
      <w:r>
        <w:rPr>
          <w:rFonts w:ascii="Times New Roman" w:hAnsi="Times New Roman"/>
          <w:sz w:val="24"/>
          <w:szCs w:val="24"/>
          <w:lang w:val="en-US"/>
        </w:rPr>
        <w:t>Bem’s</w:t>
      </w:r>
      <w:proofErr w:type="spellEnd"/>
      <w:r>
        <w:rPr>
          <w:rFonts w:ascii="Times New Roman" w:hAnsi="Times New Roman"/>
          <w:sz w:val="24"/>
          <w:szCs w:val="24"/>
          <w:lang w:val="en-US"/>
        </w:rPr>
        <w:t xml:space="preserve"> and similar anomalous results is </w:t>
      </w:r>
      <w:r w:rsidR="00DD05E9">
        <w:rPr>
          <w:rFonts w:ascii="Times New Roman" w:hAnsi="Times New Roman"/>
          <w:sz w:val="24"/>
          <w:szCs w:val="24"/>
          <w:lang w:val="en-US"/>
        </w:rPr>
        <w:t>whether</w:t>
      </w:r>
      <w:r>
        <w:rPr>
          <w:rFonts w:ascii="Times New Roman" w:hAnsi="Times New Roman"/>
          <w:sz w:val="24"/>
          <w:szCs w:val="24"/>
          <w:lang w:val="en-US"/>
        </w:rPr>
        <w:t xml:space="preserve"> the use of ‘questionable research practices’ can account for the</w:t>
      </w:r>
      <w:r w:rsidR="00DD05E9">
        <w:rPr>
          <w:rFonts w:ascii="Times New Roman" w:hAnsi="Times New Roman"/>
          <w:sz w:val="24"/>
          <w:szCs w:val="24"/>
          <w:lang w:val="en-US"/>
        </w:rPr>
        <w:t>se</w:t>
      </w:r>
      <w:r>
        <w:rPr>
          <w:rFonts w:ascii="Times New Roman" w:hAnsi="Times New Roman"/>
          <w:sz w:val="24"/>
          <w:szCs w:val="24"/>
          <w:lang w:val="en-US"/>
        </w:rPr>
        <w:t xml:space="preserve"> results. A number of meta-analytic results in the field of experimental Parapsychology show consistent and </w:t>
      </w:r>
      <w:r w:rsidR="008571AE">
        <w:rPr>
          <w:rFonts w:ascii="Times New Roman" w:hAnsi="Times New Roman"/>
          <w:sz w:val="24"/>
          <w:szCs w:val="24"/>
          <w:lang w:val="en-US"/>
        </w:rPr>
        <w:t>very significant</w:t>
      </w:r>
      <w:r>
        <w:rPr>
          <w:rFonts w:ascii="Times New Roman" w:hAnsi="Times New Roman"/>
          <w:sz w:val="24"/>
          <w:szCs w:val="24"/>
          <w:lang w:val="en-US"/>
        </w:rPr>
        <w:t xml:space="preserve"> effects</w:t>
      </w:r>
      <w:r w:rsidR="00DD05E9" w:rsidRPr="00DD05E9">
        <w:rPr>
          <w:rFonts w:ascii="Times New Roman" w:hAnsi="Times New Roman"/>
          <w:sz w:val="24"/>
          <w:szCs w:val="24"/>
          <w:lang w:val="en-US"/>
        </w:rPr>
        <w:t xml:space="preserve"> </w:t>
      </w:r>
      <w:r w:rsidR="00DD05E9">
        <w:rPr>
          <w:rFonts w:ascii="Times New Roman" w:hAnsi="Times New Roman"/>
          <w:sz w:val="24"/>
          <w:szCs w:val="24"/>
          <w:lang w:val="en-US"/>
        </w:rPr>
        <w:t>(often larger than 6-sigma)</w:t>
      </w:r>
      <w:r>
        <w:rPr>
          <w:rFonts w:ascii="Times New Roman" w:hAnsi="Times New Roman"/>
          <w:sz w:val="24"/>
          <w:szCs w:val="24"/>
          <w:lang w:val="en-US"/>
        </w:rPr>
        <w:t xml:space="preserve">. </w:t>
      </w:r>
      <w:r w:rsidR="00DD05E9">
        <w:rPr>
          <w:rFonts w:ascii="Times New Roman" w:hAnsi="Times New Roman"/>
          <w:sz w:val="24"/>
          <w:szCs w:val="24"/>
          <w:lang w:val="en-US"/>
        </w:rPr>
        <w:t>Small</w:t>
      </w:r>
      <w:r>
        <w:rPr>
          <w:rFonts w:ascii="Times New Roman" w:hAnsi="Times New Roman"/>
          <w:sz w:val="24"/>
          <w:szCs w:val="24"/>
          <w:lang w:val="en-US"/>
        </w:rPr>
        <w:t xml:space="preserve"> effects</w:t>
      </w:r>
      <w:r w:rsidR="00DD05E9">
        <w:rPr>
          <w:rFonts w:ascii="Times New Roman" w:hAnsi="Times New Roman"/>
          <w:sz w:val="24"/>
          <w:szCs w:val="24"/>
          <w:lang w:val="en-US"/>
        </w:rPr>
        <w:t>,</w:t>
      </w:r>
      <w:r>
        <w:rPr>
          <w:rFonts w:ascii="Times New Roman" w:hAnsi="Times New Roman"/>
          <w:sz w:val="24"/>
          <w:szCs w:val="24"/>
          <w:lang w:val="en-US"/>
        </w:rPr>
        <w:t xml:space="preserve"> induced by questionable research practices in individual studies</w:t>
      </w:r>
      <w:r w:rsidR="00DD05E9">
        <w:rPr>
          <w:rFonts w:ascii="Times New Roman" w:hAnsi="Times New Roman"/>
          <w:sz w:val="24"/>
          <w:szCs w:val="24"/>
          <w:lang w:val="en-US"/>
        </w:rPr>
        <w:t>,</w:t>
      </w:r>
      <w:r>
        <w:rPr>
          <w:rFonts w:ascii="Times New Roman" w:hAnsi="Times New Roman"/>
          <w:sz w:val="24"/>
          <w:szCs w:val="24"/>
          <w:lang w:val="en-US"/>
        </w:rPr>
        <w:t xml:space="preserve"> </w:t>
      </w:r>
      <w:r w:rsidR="008571AE">
        <w:rPr>
          <w:rFonts w:ascii="Times New Roman" w:hAnsi="Times New Roman"/>
          <w:sz w:val="24"/>
          <w:szCs w:val="24"/>
          <w:lang w:val="en-US"/>
        </w:rPr>
        <w:t xml:space="preserve">however </w:t>
      </w:r>
      <w:r>
        <w:rPr>
          <w:rFonts w:ascii="Times New Roman" w:hAnsi="Times New Roman"/>
          <w:sz w:val="24"/>
          <w:szCs w:val="24"/>
          <w:lang w:val="en-US"/>
        </w:rPr>
        <w:t xml:space="preserve">can of course build up to large meta-analytic effects. Recent simulations of so-called Ganzfeld telepathy experiments show that about 40% of the reported meta-analytic effect-size can be accounted for by these practices. (Bierman &amp; </w:t>
      </w:r>
      <w:proofErr w:type="spellStart"/>
      <w:r>
        <w:rPr>
          <w:rFonts w:ascii="Times New Roman" w:hAnsi="Times New Roman"/>
          <w:sz w:val="24"/>
          <w:szCs w:val="24"/>
          <w:lang w:val="en-US"/>
        </w:rPr>
        <w:t>Bijl</w:t>
      </w:r>
      <w:proofErr w:type="spellEnd"/>
      <w:r>
        <w:rPr>
          <w:rFonts w:ascii="Times New Roman" w:hAnsi="Times New Roman"/>
          <w:sz w:val="24"/>
          <w:szCs w:val="24"/>
          <w:lang w:val="en-US"/>
        </w:rPr>
        <w:t xml:space="preserve">, 2014, in preparation) </w:t>
      </w:r>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In studies such as mentioned above, where anomalous retroactive influences are tested, it is essential that the future condition that is supposed to ‘influence the past’, is chosen randomly. If that condition is not met, then normal inferential processes about the future might have caused the current performance in the present. In studies such as mentioned above (and in the current experiment as well), the selection of the future condition is general</w:t>
      </w:r>
      <w:r w:rsidR="00DD05E9">
        <w:rPr>
          <w:rFonts w:ascii="Times New Roman" w:hAnsi="Times New Roman"/>
          <w:sz w:val="24"/>
          <w:szCs w:val="24"/>
          <w:lang w:val="en-US"/>
        </w:rPr>
        <w:t>ly</w:t>
      </w:r>
      <w:r>
        <w:rPr>
          <w:rFonts w:ascii="Times New Roman" w:hAnsi="Times New Roman"/>
          <w:sz w:val="24"/>
          <w:szCs w:val="24"/>
          <w:lang w:val="en-US"/>
        </w:rPr>
        <w:t xml:space="preserve"> based upon the outcome of an electronic or software-based random number generator. Franklin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(2011a; 2011b) however conducted multiple experiments (yet to be published) where they used the abovementioned retroactive practice effect to predict real world events (in this case: the spin of a roulette wheel). To do this they used a setup quite similar to the one used in the current experiment: During two subsequent Go/NoGo sessions, subjects had to respond to a stimulus appearing on the screen. During the first session, subjects had to press a button for two shapes (the Go-shapes) randomly selected from four. For the two other (NoGo) shapes subjects had to withhold a response. During the second session subjects only had to react to one of these two Go-shapes from the first session.  This shape is also referred to as the target shape. The choice of the target shape was determined by the spin of a roulette wheel.</w:t>
      </w:r>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If their response during the first session was quicker for Go-shape A than for Go-shape B</w:t>
      </w:r>
      <w:r w:rsidRPr="00D42B75">
        <w:rPr>
          <w:rFonts w:ascii="Times New Roman" w:hAnsi="Times New Roman"/>
          <w:sz w:val="24"/>
          <w:szCs w:val="24"/>
          <w:lang w:val="en-US"/>
        </w:rPr>
        <w:t xml:space="preserve"> </w:t>
      </w:r>
      <w:r>
        <w:rPr>
          <w:rFonts w:ascii="Times New Roman" w:hAnsi="Times New Roman"/>
          <w:sz w:val="24"/>
          <w:szCs w:val="24"/>
          <w:lang w:val="en-US"/>
        </w:rPr>
        <w:t xml:space="preserve">then the experimenters assumed that shape A would be the one that would be chosen by the random decision of the roulette wheel (to be used again as target shape during the second Go/NoGo session). In this manner they were able to infer the future outcome of the roulette wheel by just looking at the results during the first Go/NoGo session. </w:t>
      </w:r>
      <w:r w:rsidRPr="00D42B75">
        <w:rPr>
          <w:rFonts w:ascii="Times New Roman" w:hAnsi="Times New Roman"/>
          <w:sz w:val="24"/>
          <w:szCs w:val="24"/>
          <w:lang w:val="en-US"/>
        </w:rPr>
        <w:t xml:space="preserve">Their results were a bit less </w:t>
      </w:r>
      <w:proofErr w:type="gramStart"/>
      <w:r w:rsidRPr="00D42B75">
        <w:rPr>
          <w:rFonts w:ascii="Times New Roman" w:hAnsi="Times New Roman"/>
          <w:sz w:val="24"/>
          <w:szCs w:val="24"/>
          <w:lang w:val="en-US"/>
        </w:rPr>
        <w:t>straight forward</w:t>
      </w:r>
      <w:proofErr w:type="gramEnd"/>
      <w:r w:rsidRPr="00D42B75">
        <w:rPr>
          <w:rFonts w:ascii="Times New Roman" w:hAnsi="Times New Roman"/>
          <w:sz w:val="24"/>
          <w:szCs w:val="24"/>
          <w:lang w:val="en-US"/>
        </w:rPr>
        <w:t xml:space="preserve"> than a superior performance in the first session for the shape exercised in the second session.</w:t>
      </w:r>
      <w:r>
        <w:rPr>
          <w:rFonts w:ascii="Times New Roman" w:hAnsi="Times New Roman"/>
          <w:sz w:val="24"/>
          <w:szCs w:val="24"/>
          <w:lang w:val="en-US"/>
        </w:rPr>
        <w:t xml:space="preserve"> During the final experiment they achieved a success rate of 57 percent  (N=111, p=0.062) in predicting these roulette-outcomes.</w:t>
      </w:r>
    </w:p>
    <w:p w:rsidR="006F6C53" w:rsidRPr="00D42B75" w:rsidRDefault="006F6C53" w:rsidP="006F6C53">
      <w:pPr>
        <w:spacing w:line="360" w:lineRule="auto"/>
        <w:ind w:firstLine="284"/>
        <w:jc w:val="both"/>
        <w:rPr>
          <w:rFonts w:ascii="Times New Roman" w:hAnsi="Times New Roman"/>
          <w:sz w:val="24"/>
          <w:szCs w:val="24"/>
          <w:lang w:val="en-US"/>
        </w:rPr>
      </w:pPr>
      <w:r w:rsidRPr="00D42B75">
        <w:rPr>
          <w:rFonts w:ascii="Times New Roman" w:hAnsi="Times New Roman"/>
          <w:sz w:val="24"/>
          <w:szCs w:val="24"/>
          <w:lang w:val="en-US"/>
        </w:rPr>
        <w:t>The Consciousness Induced Restoration of Time Symmetry model (</w:t>
      </w:r>
      <w:r>
        <w:rPr>
          <w:rFonts w:ascii="Times New Roman" w:hAnsi="Times New Roman"/>
          <w:sz w:val="24"/>
          <w:szCs w:val="24"/>
          <w:lang w:val="en-US"/>
        </w:rPr>
        <w:t xml:space="preserve">CIRTS; </w:t>
      </w:r>
      <w:r w:rsidRPr="00D42B75">
        <w:rPr>
          <w:rFonts w:ascii="Times New Roman" w:hAnsi="Times New Roman"/>
          <w:sz w:val="24"/>
          <w:szCs w:val="24"/>
          <w:lang w:val="en-US"/>
        </w:rPr>
        <w:t>Bierman, 2010) is based upon the fact that</w:t>
      </w:r>
      <w:r w:rsidR="00A54E3D">
        <w:rPr>
          <w:rFonts w:ascii="Times New Roman" w:hAnsi="Times New Roman"/>
          <w:sz w:val="24"/>
          <w:szCs w:val="24"/>
          <w:lang w:val="en-US"/>
        </w:rPr>
        <w:t xml:space="preserve"> </w:t>
      </w:r>
      <w:r w:rsidRPr="00D42B75">
        <w:rPr>
          <w:rFonts w:ascii="Times New Roman" w:hAnsi="Times New Roman"/>
          <w:sz w:val="24"/>
          <w:szCs w:val="24"/>
          <w:lang w:val="en-US"/>
        </w:rPr>
        <w:t xml:space="preserve">time-symmetry </w:t>
      </w:r>
      <w:r w:rsidR="001E186A">
        <w:rPr>
          <w:rFonts w:ascii="Times New Roman" w:hAnsi="Times New Roman"/>
          <w:sz w:val="24"/>
          <w:szCs w:val="24"/>
          <w:lang w:val="en-US"/>
        </w:rPr>
        <w:t xml:space="preserve">is </w:t>
      </w:r>
      <w:r w:rsidR="00BD2821">
        <w:rPr>
          <w:rFonts w:ascii="Times New Roman" w:hAnsi="Times New Roman"/>
          <w:sz w:val="24"/>
          <w:szCs w:val="24"/>
          <w:lang w:val="en-US"/>
        </w:rPr>
        <w:t>intrinsic in almost all</w:t>
      </w:r>
      <w:r w:rsidRPr="00D42B75">
        <w:rPr>
          <w:rFonts w:ascii="Times New Roman" w:hAnsi="Times New Roman"/>
          <w:sz w:val="24"/>
          <w:szCs w:val="24"/>
          <w:lang w:val="en-US"/>
        </w:rPr>
        <w:t xml:space="preserve"> formalisms</w:t>
      </w:r>
      <w:r w:rsidR="00A54E3D">
        <w:rPr>
          <w:rFonts w:ascii="Times New Roman" w:hAnsi="Times New Roman"/>
          <w:sz w:val="24"/>
          <w:szCs w:val="24"/>
          <w:lang w:val="en-US"/>
        </w:rPr>
        <w:t xml:space="preserve"> in theoretical physics</w:t>
      </w:r>
      <w:r w:rsidRPr="00D42B75">
        <w:rPr>
          <w:rFonts w:ascii="Times New Roman" w:hAnsi="Times New Roman"/>
          <w:sz w:val="24"/>
          <w:szCs w:val="24"/>
          <w:lang w:val="en-US"/>
        </w:rPr>
        <w:t>. Apparently this symmetry has been broken for most physical systems. It is assumed that under specific information processing conditions this symmetry is partly restored. In that case one would expect correlations that appear to be retrocausal. The particular context that restores the symmetry is that information is processed by an extremely coherent multi-particle system like our brains. This</w:t>
      </w:r>
      <w:r w:rsidR="00DD05E9">
        <w:rPr>
          <w:rFonts w:ascii="Times New Roman" w:hAnsi="Times New Roman"/>
          <w:sz w:val="24"/>
          <w:szCs w:val="24"/>
          <w:lang w:val="en-US"/>
        </w:rPr>
        <w:t xml:space="preserve"> also </w:t>
      </w:r>
      <w:r w:rsidRPr="00D42B75">
        <w:rPr>
          <w:rFonts w:ascii="Times New Roman" w:hAnsi="Times New Roman"/>
          <w:sz w:val="24"/>
          <w:szCs w:val="24"/>
          <w:lang w:val="en-US"/>
        </w:rPr>
        <w:t xml:space="preserve">introduces the single parameter that can account for individual differences, namely the coherence of the brain. It </w:t>
      </w:r>
      <w:r>
        <w:rPr>
          <w:rFonts w:ascii="Times New Roman" w:hAnsi="Times New Roman"/>
          <w:sz w:val="24"/>
          <w:szCs w:val="24"/>
          <w:lang w:val="en-US"/>
        </w:rPr>
        <w:t>is</w:t>
      </w:r>
      <w:r w:rsidRPr="00D42B75">
        <w:rPr>
          <w:rFonts w:ascii="Times New Roman" w:hAnsi="Times New Roman"/>
          <w:sz w:val="24"/>
          <w:szCs w:val="24"/>
          <w:lang w:val="en-US"/>
        </w:rPr>
        <w:t xml:space="preserve"> argued that intuitive participants have a more global and spontaneous type of information processing than more rational (serial thinking) participants</w:t>
      </w:r>
      <w:r>
        <w:rPr>
          <w:rFonts w:ascii="Times New Roman" w:hAnsi="Times New Roman"/>
          <w:sz w:val="24"/>
          <w:szCs w:val="24"/>
          <w:lang w:val="en-US"/>
        </w:rPr>
        <w:t xml:space="preserve"> and therefore CIRTS would predict a larger retrocausal effect for ‘intuitive’ participants.</w:t>
      </w:r>
    </w:p>
    <w:p w:rsidR="006F6C53" w:rsidRDefault="006F6C53" w:rsidP="006F6C53">
      <w:pPr>
        <w:spacing w:after="0" w:line="360" w:lineRule="auto"/>
        <w:ind w:firstLine="284"/>
        <w:jc w:val="both"/>
        <w:rPr>
          <w:rFonts w:ascii="Times New Roman" w:hAnsi="Times New Roman"/>
          <w:sz w:val="24"/>
          <w:szCs w:val="24"/>
          <w:lang w:val="en-US"/>
        </w:rPr>
      </w:pPr>
      <w:r>
        <w:rPr>
          <w:rFonts w:ascii="Times New Roman" w:hAnsi="Times New Roman"/>
          <w:sz w:val="24"/>
          <w:szCs w:val="24"/>
          <w:lang w:val="en-US"/>
        </w:rPr>
        <w:tab/>
      </w:r>
      <w:r w:rsidR="00EA30A3">
        <w:rPr>
          <w:rFonts w:ascii="Times New Roman" w:hAnsi="Times New Roman"/>
          <w:sz w:val="24"/>
          <w:szCs w:val="24"/>
          <w:lang w:val="en-US"/>
        </w:rPr>
        <w:t xml:space="preserve">The current experiment was originally designed to test mainstream hypotheses on the effect of speed vs accuracy instructions on task performance by participants with an intuitive or rational thinking style (see </w:t>
      </w:r>
      <w:proofErr w:type="spellStart"/>
      <w:r w:rsidR="00EA30A3">
        <w:rPr>
          <w:rFonts w:ascii="Times New Roman" w:hAnsi="Times New Roman"/>
          <w:sz w:val="24"/>
          <w:szCs w:val="24"/>
          <w:lang w:val="en-US"/>
        </w:rPr>
        <w:t>Bijl</w:t>
      </w:r>
      <w:proofErr w:type="spellEnd"/>
      <w:r w:rsidR="00F92632">
        <w:rPr>
          <w:rFonts w:ascii="Times New Roman" w:hAnsi="Times New Roman"/>
          <w:sz w:val="24"/>
          <w:szCs w:val="24"/>
          <w:lang w:val="en-US"/>
        </w:rPr>
        <w:t>,</w:t>
      </w:r>
      <w:r w:rsidR="00EA30A3">
        <w:rPr>
          <w:rFonts w:ascii="Times New Roman" w:hAnsi="Times New Roman"/>
          <w:sz w:val="24"/>
          <w:szCs w:val="24"/>
          <w:lang w:val="en-US"/>
        </w:rPr>
        <w:t xml:space="preserve"> 2012). </w:t>
      </w:r>
      <w:r w:rsidRPr="00BA4A9B">
        <w:rPr>
          <w:rFonts w:ascii="Times New Roman" w:hAnsi="Times New Roman"/>
          <w:sz w:val="24"/>
          <w:szCs w:val="24"/>
          <w:lang w:val="en-US"/>
        </w:rPr>
        <w:t xml:space="preserve">Since the </w:t>
      </w:r>
      <w:r>
        <w:rPr>
          <w:rFonts w:ascii="Times New Roman" w:hAnsi="Times New Roman"/>
          <w:sz w:val="24"/>
          <w:szCs w:val="24"/>
          <w:lang w:val="en-US"/>
        </w:rPr>
        <w:t>setup</w:t>
      </w:r>
      <w:r w:rsidRPr="00BA4A9B">
        <w:rPr>
          <w:rFonts w:ascii="Times New Roman" w:hAnsi="Times New Roman"/>
          <w:sz w:val="24"/>
          <w:szCs w:val="24"/>
          <w:lang w:val="en-US"/>
        </w:rPr>
        <w:t xml:space="preserve"> of this study </w:t>
      </w:r>
      <w:r w:rsidR="00EA30A3">
        <w:rPr>
          <w:rFonts w:ascii="Times New Roman" w:hAnsi="Times New Roman"/>
          <w:sz w:val="24"/>
          <w:szCs w:val="24"/>
          <w:lang w:val="en-US"/>
        </w:rPr>
        <w:t>was</w:t>
      </w:r>
      <w:r w:rsidR="00EA30A3" w:rsidRPr="00BA4A9B">
        <w:rPr>
          <w:rFonts w:ascii="Times New Roman" w:hAnsi="Times New Roman"/>
          <w:sz w:val="24"/>
          <w:szCs w:val="24"/>
          <w:lang w:val="en-US"/>
        </w:rPr>
        <w:t xml:space="preserve"> </w:t>
      </w:r>
      <w:r>
        <w:rPr>
          <w:rFonts w:ascii="Times New Roman" w:hAnsi="Times New Roman"/>
          <w:sz w:val="24"/>
          <w:szCs w:val="24"/>
          <w:lang w:val="en-US"/>
        </w:rPr>
        <w:t xml:space="preserve">quite comparable to the setup used by Franklin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(2011a; 2011b)</w:t>
      </w:r>
      <w:r w:rsidRPr="00BA4A9B">
        <w:rPr>
          <w:rFonts w:ascii="Times New Roman" w:hAnsi="Times New Roman"/>
          <w:sz w:val="24"/>
          <w:szCs w:val="24"/>
          <w:lang w:val="en-US"/>
        </w:rPr>
        <w:t xml:space="preserve">, </w:t>
      </w:r>
      <w:r>
        <w:rPr>
          <w:rFonts w:ascii="Times New Roman" w:hAnsi="Times New Roman"/>
          <w:sz w:val="24"/>
          <w:szCs w:val="24"/>
          <w:lang w:val="en-US"/>
        </w:rPr>
        <w:t>we decided to test</w:t>
      </w:r>
      <w:r w:rsidRPr="00BA4A9B">
        <w:rPr>
          <w:rFonts w:ascii="Times New Roman" w:hAnsi="Times New Roman"/>
          <w:sz w:val="24"/>
          <w:szCs w:val="24"/>
          <w:lang w:val="en-US"/>
        </w:rPr>
        <w:t xml:space="preserve"> </w:t>
      </w:r>
      <w:r w:rsidR="00EA30A3">
        <w:rPr>
          <w:rFonts w:ascii="Times New Roman" w:hAnsi="Times New Roman"/>
          <w:sz w:val="24"/>
          <w:szCs w:val="24"/>
          <w:lang w:val="en-US"/>
        </w:rPr>
        <w:t>separately</w:t>
      </w:r>
      <w:r w:rsidR="00EA30A3" w:rsidRPr="00BA4A9B">
        <w:rPr>
          <w:rFonts w:ascii="Times New Roman" w:hAnsi="Times New Roman"/>
          <w:sz w:val="24"/>
          <w:szCs w:val="24"/>
          <w:lang w:val="en-US"/>
        </w:rPr>
        <w:t xml:space="preserve"> </w:t>
      </w:r>
      <w:r w:rsidR="00EA30A3">
        <w:rPr>
          <w:rFonts w:ascii="Times New Roman" w:hAnsi="Times New Roman"/>
          <w:sz w:val="24"/>
          <w:szCs w:val="24"/>
          <w:lang w:val="en-US"/>
        </w:rPr>
        <w:t xml:space="preserve">the </w:t>
      </w:r>
      <w:r w:rsidRPr="00BA4A9B">
        <w:rPr>
          <w:rFonts w:ascii="Times New Roman" w:hAnsi="Times New Roman"/>
          <w:sz w:val="24"/>
          <w:szCs w:val="24"/>
          <w:lang w:val="en-US"/>
        </w:rPr>
        <w:t xml:space="preserve">anomalous </w:t>
      </w:r>
      <w:r>
        <w:rPr>
          <w:rFonts w:ascii="Times New Roman" w:hAnsi="Times New Roman"/>
          <w:sz w:val="24"/>
          <w:szCs w:val="24"/>
          <w:lang w:val="en-US"/>
        </w:rPr>
        <w:t xml:space="preserve">retroactive practice </w:t>
      </w:r>
      <w:r w:rsidRPr="00BA4A9B">
        <w:rPr>
          <w:rFonts w:ascii="Times New Roman" w:hAnsi="Times New Roman"/>
          <w:sz w:val="24"/>
          <w:szCs w:val="24"/>
          <w:lang w:val="en-US"/>
        </w:rPr>
        <w:t>effects</w:t>
      </w:r>
      <w:r w:rsidR="00EA30A3">
        <w:rPr>
          <w:rFonts w:ascii="Times New Roman" w:hAnsi="Times New Roman"/>
          <w:sz w:val="24"/>
          <w:szCs w:val="24"/>
          <w:lang w:val="en-US"/>
        </w:rPr>
        <w:t xml:space="preserve"> that were reported by Franklin and </w:t>
      </w:r>
      <w:proofErr w:type="spellStart"/>
      <w:r w:rsidR="00EA30A3">
        <w:rPr>
          <w:rFonts w:ascii="Times New Roman" w:hAnsi="Times New Roman"/>
          <w:sz w:val="24"/>
          <w:szCs w:val="24"/>
          <w:lang w:val="en-US"/>
        </w:rPr>
        <w:t>Schooler</w:t>
      </w:r>
      <w:proofErr w:type="spellEnd"/>
      <w:r w:rsidR="00F92632">
        <w:rPr>
          <w:rFonts w:ascii="Times New Roman" w:hAnsi="Times New Roman"/>
          <w:sz w:val="24"/>
          <w:szCs w:val="24"/>
          <w:lang w:val="en-US"/>
        </w:rPr>
        <w:t>.</w:t>
      </w:r>
    </w:p>
    <w:p w:rsidR="006F6C53" w:rsidRPr="00BA4A9B" w:rsidRDefault="006F6C53" w:rsidP="006F6C53">
      <w:pPr>
        <w:spacing w:line="360" w:lineRule="auto"/>
        <w:ind w:firstLine="284"/>
        <w:jc w:val="both"/>
        <w:rPr>
          <w:rFonts w:ascii="Times New Roman" w:hAnsi="Times New Roman"/>
          <w:sz w:val="24"/>
          <w:szCs w:val="24"/>
          <w:lang w:val="en-US"/>
        </w:rPr>
      </w:pPr>
    </w:p>
    <w:p w:rsidR="006F6C53" w:rsidRPr="001F2AF4" w:rsidRDefault="006F6C53" w:rsidP="001F2AF4">
      <w:pPr>
        <w:pStyle w:val="Heading2"/>
        <w:spacing w:line="360" w:lineRule="auto"/>
        <w:ind w:left="284"/>
        <w:rPr>
          <w:rFonts w:ascii="Times New Roman" w:hAnsi="Times New Roman"/>
          <w:b w:val="0"/>
          <w:i/>
          <w:color w:val="auto"/>
          <w:sz w:val="24"/>
          <w:szCs w:val="24"/>
          <w:lang w:val="en-US"/>
        </w:rPr>
      </w:pPr>
      <w:r w:rsidRPr="001F2AF4">
        <w:rPr>
          <w:rFonts w:ascii="Times New Roman" w:hAnsi="Times New Roman"/>
          <w:b w:val="0"/>
          <w:i/>
          <w:color w:val="auto"/>
          <w:sz w:val="24"/>
          <w:szCs w:val="24"/>
          <w:lang w:val="en-US"/>
        </w:rPr>
        <w:t>Research Question</w:t>
      </w:r>
    </w:p>
    <w:p w:rsidR="006F6C53"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We investigate </w:t>
      </w:r>
      <w:r w:rsidR="00F92632">
        <w:rPr>
          <w:rFonts w:ascii="Times New Roman" w:hAnsi="Times New Roman"/>
          <w:sz w:val="24"/>
          <w:szCs w:val="24"/>
          <w:lang w:val="en-US"/>
        </w:rPr>
        <w:t>whether</w:t>
      </w:r>
      <w:r>
        <w:rPr>
          <w:rFonts w:ascii="Times New Roman" w:hAnsi="Times New Roman"/>
          <w:sz w:val="24"/>
          <w:szCs w:val="24"/>
          <w:lang w:val="en-US"/>
        </w:rPr>
        <w:t xml:space="preserve"> future practice can affect performance in the present. We will compare this effect </w:t>
      </w:r>
      <w:r w:rsidR="00F92632">
        <w:rPr>
          <w:rFonts w:ascii="Times New Roman" w:hAnsi="Times New Roman"/>
          <w:sz w:val="24"/>
          <w:szCs w:val="24"/>
          <w:lang w:val="en-US"/>
        </w:rPr>
        <w:t xml:space="preserve">for </w:t>
      </w:r>
      <w:r>
        <w:rPr>
          <w:rFonts w:ascii="Times New Roman" w:hAnsi="Times New Roman"/>
          <w:sz w:val="24"/>
          <w:szCs w:val="24"/>
          <w:lang w:val="en-US"/>
        </w:rPr>
        <w:t>intuitive and rational thinkers</w:t>
      </w:r>
      <w:r w:rsidR="00F92632">
        <w:rPr>
          <w:rFonts w:ascii="Times New Roman" w:hAnsi="Times New Roman"/>
          <w:sz w:val="24"/>
          <w:szCs w:val="24"/>
          <w:lang w:val="en-US"/>
        </w:rPr>
        <w:t>,</w:t>
      </w:r>
      <w:r>
        <w:rPr>
          <w:rFonts w:ascii="Times New Roman" w:hAnsi="Times New Roman"/>
          <w:sz w:val="24"/>
          <w:szCs w:val="24"/>
          <w:lang w:val="en-US"/>
        </w:rPr>
        <w:t xml:space="preserve"> expecting the effect to be larger for the intuitive </w:t>
      </w:r>
      <w:r w:rsidR="00F92632">
        <w:rPr>
          <w:rFonts w:ascii="Times New Roman" w:hAnsi="Times New Roman"/>
          <w:sz w:val="24"/>
          <w:szCs w:val="24"/>
          <w:lang w:val="en-US"/>
        </w:rPr>
        <w:t>ones</w:t>
      </w:r>
      <w:r>
        <w:rPr>
          <w:rFonts w:ascii="Times New Roman" w:hAnsi="Times New Roman"/>
          <w:sz w:val="24"/>
          <w:szCs w:val="24"/>
          <w:lang w:val="en-US"/>
        </w:rPr>
        <w:t>.</w:t>
      </w:r>
    </w:p>
    <w:p w:rsidR="006F6C53" w:rsidRPr="00BA4A9B" w:rsidRDefault="006F6C53" w:rsidP="006F6C53">
      <w:pPr>
        <w:tabs>
          <w:tab w:val="left" w:pos="561"/>
        </w:tabs>
        <w:spacing w:line="360" w:lineRule="auto"/>
        <w:ind w:firstLine="284"/>
        <w:jc w:val="both"/>
        <w:rPr>
          <w:rFonts w:ascii="Times New Roman" w:hAnsi="Times New Roman"/>
          <w:sz w:val="24"/>
          <w:szCs w:val="24"/>
          <w:lang w:val="en-US"/>
        </w:rPr>
      </w:pPr>
    </w:p>
    <w:p w:rsidR="006F6C53" w:rsidRPr="001F2AF4" w:rsidRDefault="006F6C53" w:rsidP="001F2AF4">
      <w:pPr>
        <w:pStyle w:val="Heading2"/>
        <w:spacing w:line="360" w:lineRule="auto"/>
        <w:ind w:left="284"/>
        <w:rPr>
          <w:rFonts w:ascii="Times New Roman" w:hAnsi="Times New Roman"/>
          <w:b w:val="0"/>
          <w:i/>
          <w:color w:val="000000"/>
          <w:sz w:val="24"/>
          <w:szCs w:val="24"/>
          <w:lang w:val="en-US"/>
        </w:rPr>
      </w:pPr>
      <w:r w:rsidRPr="001F2AF4">
        <w:rPr>
          <w:rFonts w:ascii="Times New Roman" w:hAnsi="Times New Roman"/>
          <w:b w:val="0"/>
          <w:i/>
          <w:color w:val="000000"/>
          <w:sz w:val="24"/>
          <w:szCs w:val="24"/>
          <w:lang w:val="en-US"/>
        </w:rPr>
        <w:t>Hypothes</w:t>
      </w:r>
      <w:r w:rsidR="00D727A3" w:rsidRPr="001F2AF4">
        <w:rPr>
          <w:rFonts w:ascii="Times New Roman" w:hAnsi="Times New Roman"/>
          <w:b w:val="0"/>
          <w:i/>
          <w:color w:val="000000"/>
          <w:sz w:val="24"/>
          <w:szCs w:val="24"/>
          <w:lang w:val="en-US"/>
        </w:rPr>
        <w:t>e</w:t>
      </w:r>
      <w:r w:rsidRPr="001F2AF4">
        <w:rPr>
          <w:rFonts w:ascii="Times New Roman" w:hAnsi="Times New Roman"/>
          <w:b w:val="0"/>
          <w:i/>
          <w:color w:val="000000"/>
          <w:sz w:val="24"/>
          <w:szCs w:val="24"/>
          <w:lang w:val="en-US"/>
        </w:rPr>
        <w:t>s</w:t>
      </w:r>
    </w:p>
    <w:p w:rsidR="006F6C53" w:rsidRPr="00D727A3" w:rsidRDefault="006F6C53" w:rsidP="006F6C53">
      <w:pPr>
        <w:rPr>
          <w:rFonts w:ascii="Times New Roman" w:hAnsi="Times New Roman"/>
          <w:sz w:val="24"/>
          <w:lang w:val="en-US"/>
        </w:rPr>
      </w:pPr>
      <w:r w:rsidRPr="00D727A3">
        <w:rPr>
          <w:rFonts w:ascii="Times New Roman" w:hAnsi="Times New Roman"/>
          <w:sz w:val="24"/>
          <w:lang w:val="en-US"/>
        </w:rPr>
        <w:t xml:space="preserve">We used the same design as in the Go/NoGo experiment by Franklin and </w:t>
      </w:r>
      <w:proofErr w:type="spellStart"/>
      <w:r w:rsidRPr="00D727A3">
        <w:rPr>
          <w:rFonts w:ascii="Times New Roman" w:hAnsi="Times New Roman"/>
          <w:sz w:val="24"/>
          <w:lang w:val="en-US"/>
        </w:rPr>
        <w:t>Schooler</w:t>
      </w:r>
      <w:proofErr w:type="spellEnd"/>
      <w:r w:rsidRPr="00D727A3">
        <w:rPr>
          <w:rFonts w:ascii="Times New Roman" w:hAnsi="Times New Roman"/>
          <w:sz w:val="24"/>
          <w:lang w:val="en-US"/>
        </w:rPr>
        <w:t xml:space="preserve"> described above, </w:t>
      </w:r>
      <w:r w:rsidR="00F92632">
        <w:rPr>
          <w:rFonts w:ascii="Times New Roman" w:hAnsi="Times New Roman"/>
          <w:sz w:val="24"/>
          <w:lang w:val="en-US"/>
        </w:rPr>
        <w:t>with the exception</w:t>
      </w:r>
      <w:r w:rsidRPr="00D727A3">
        <w:rPr>
          <w:rFonts w:ascii="Times New Roman" w:hAnsi="Times New Roman"/>
          <w:sz w:val="24"/>
          <w:lang w:val="en-US"/>
        </w:rPr>
        <w:t xml:space="preserve"> that we didn’t use a roulette</w:t>
      </w:r>
      <w:r w:rsidR="00F92632">
        <w:rPr>
          <w:rFonts w:ascii="Times New Roman" w:hAnsi="Times New Roman"/>
          <w:sz w:val="24"/>
          <w:lang w:val="en-US"/>
        </w:rPr>
        <w:t xml:space="preserve"> wheel</w:t>
      </w:r>
      <w:r w:rsidRPr="00D727A3">
        <w:rPr>
          <w:rFonts w:ascii="Times New Roman" w:hAnsi="Times New Roman"/>
          <w:sz w:val="24"/>
          <w:lang w:val="en-US"/>
        </w:rPr>
        <w:t xml:space="preserve"> as a randomizing device but the built in random function of </w:t>
      </w:r>
      <w:r w:rsidR="00D727A3">
        <w:rPr>
          <w:rFonts w:ascii="Times New Roman" w:hAnsi="Times New Roman"/>
          <w:sz w:val="24"/>
          <w:lang w:val="en-US"/>
        </w:rPr>
        <w:t>‘</w:t>
      </w:r>
      <w:r w:rsidRPr="00D727A3">
        <w:rPr>
          <w:rFonts w:ascii="Times New Roman" w:hAnsi="Times New Roman"/>
          <w:sz w:val="24"/>
          <w:lang w:val="en-US"/>
        </w:rPr>
        <w:t>Visual Basic</w:t>
      </w:r>
      <w:r w:rsidR="00D727A3">
        <w:rPr>
          <w:rFonts w:ascii="Times New Roman" w:hAnsi="Times New Roman"/>
          <w:sz w:val="24"/>
          <w:lang w:val="en-US"/>
        </w:rPr>
        <w:t>’</w:t>
      </w:r>
      <w:r w:rsidRPr="00D727A3">
        <w:rPr>
          <w:rFonts w:ascii="Times New Roman" w:hAnsi="Times New Roman"/>
          <w:sz w:val="24"/>
          <w:lang w:val="en-US"/>
        </w:rPr>
        <w:t xml:space="preserve">. </w:t>
      </w:r>
    </w:p>
    <w:p w:rsidR="006F6C53" w:rsidRPr="00D727A3" w:rsidRDefault="006F6C53" w:rsidP="006F6C53">
      <w:pPr>
        <w:pStyle w:val="ListParagraph"/>
        <w:tabs>
          <w:tab w:val="left" w:pos="426"/>
        </w:tabs>
        <w:spacing w:after="0" w:line="360" w:lineRule="auto"/>
        <w:ind w:left="426"/>
        <w:jc w:val="both"/>
        <w:rPr>
          <w:rFonts w:ascii="Times New Roman" w:hAnsi="Times New Roman"/>
          <w:sz w:val="24"/>
          <w:szCs w:val="24"/>
          <w:lang w:val="en-US"/>
        </w:rPr>
      </w:pPr>
      <w:r w:rsidRPr="00D727A3">
        <w:rPr>
          <w:rFonts w:ascii="Times New Roman" w:hAnsi="Times New Roman"/>
          <w:sz w:val="24"/>
          <w:szCs w:val="24"/>
          <w:lang w:val="en-US"/>
        </w:rPr>
        <w:t xml:space="preserve">•  Hypothesis I: The second Go/NoGo session will have a training effect on performance in terms of response times during the first Go/NoGo session. More specifically, assuming the two Go-shapes in the first session are ‘A’ and ‘B’ and assuming that the Go-shape in the second session is ‘A’ (aka the target shape), we predict that subjects will respond faster on A than on B during the first session (and vice-versa for subjects who have to respond to target shape B in the second session). </w:t>
      </w:r>
    </w:p>
    <w:p w:rsidR="006F6C53" w:rsidRPr="006F6C53" w:rsidRDefault="006F6C53" w:rsidP="006F6C53">
      <w:pPr>
        <w:tabs>
          <w:tab w:val="left" w:pos="426"/>
        </w:tabs>
        <w:spacing w:after="0" w:line="360" w:lineRule="auto"/>
        <w:ind w:left="426"/>
        <w:jc w:val="both"/>
        <w:rPr>
          <w:rFonts w:ascii="Times New Roman" w:hAnsi="Times New Roman"/>
          <w:sz w:val="24"/>
          <w:szCs w:val="24"/>
          <w:lang w:val="en-US"/>
        </w:rPr>
      </w:pPr>
      <w:r w:rsidRPr="00D727A3">
        <w:rPr>
          <w:rFonts w:ascii="Times New Roman" w:hAnsi="Times New Roman"/>
          <w:sz w:val="24"/>
          <w:szCs w:val="24"/>
          <w:lang w:val="en-US"/>
        </w:rPr>
        <w:t xml:space="preserve"> •  Hypothesis II: Subjects with an intuitive thinking style show a larger retrocausal effect than </w:t>
      </w:r>
      <w:r w:rsidRPr="006F6C53">
        <w:rPr>
          <w:rFonts w:ascii="Times New Roman" w:hAnsi="Times New Roman"/>
          <w:sz w:val="24"/>
          <w:szCs w:val="24"/>
          <w:lang w:val="en-US"/>
        </w:rPr>
        <w:t>subjects with a rational thinking style.</w:t>
      </w:r>
    </w:p>
    <w:p w:rsidR="006F6C53" w:rsidRPr="00AA2C03" w:rsidRDefault="006F6C53" w:rsidP="006F6C53">
      <w:pPr>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br w:type="page"/>
      </w:r>
    </w:p>
    <w:p w:rsidR="006F6C53" w:rsidRPr="006F6C53" w:rsidRDefault="006F6C53" w:rsidP="006F6C53">
      <w:pPr>
        <w:pStyle w:val="Heading1"/>
        <w:spacing w:line="360" w:lineRule="auto"/>
        <w:ind w:left="284"/>
        <w:jc w:val="center"/>
        <w:rPr>
          <w:rFonts w:ascii="Times New Roman" w:hAnsi="Times New Roman"/>
          <w:color w:val="000000"/>
          <w:sz w:val="24"/>
          <w:szCs w:val="24"/>
          <w:lang w:val="en-US"/>
        </w:rPr>
      </w:pPr>
      <w:bookmarkStart w:id="2" w:name="_Toc333701415"/>
      <w:r w:rsidRPr="00BA4A9B">
        <w:rPr>
          <w:rFonts w:ascii="Times New Roman" w:hAnsi="Times New Roman"/>
          <w:color w:val="000000"/>
          <w:sz w:val="24"/>
          <w:szCs w:val="24"/>
          <w:lang w:val="en-US"/>
        </w:rPr>
        <w:t>Method</w:t>
      </w:r>
      <w:bookmarkEnd w:id="2"/>
    </w:p>
    <w:p w:rsidR="006F6C53" w:rsidRPr="00D727A3" w:rsidRDefault="006F6C53" w:rsidP="00D727A3">
      <w:pPr>
        <w:pStyle w:val="ListParagraph"/>
        <w:spacing w:line="360" w:lineRule="auto"/>
        <w:ind w:left="284"/>
        <w:outlineLvl w:val="1"/>
        <w:rPr>
          <w:rFonts w:ascii="Times New Roman" w:hAnsi="Times New Roman"/>
          <w:i/>
          <w:sz w:val="24"/>
          <w:szCs w:val="24"/>
          <w:lang w:val="en-US"/>
        </w:rPr>
      </w:pPr>
      <w:bookmarkStart w:id="3" w:name="_Toc333701416"/>
      <w:r w:rsidRPr="00D727A3">
        <w:rPr>
          <w:rFonts w:ascii="Times New Roman" w:hAnsi="Times New Roman"/>
          <w:i/>
          <w:sz w:val="24"/>
          <w:szCs w:val="24"/>
          <w:lang w:val="en-US"/>
        </w:rPr>
        <w:t>Subjects</w:t>
      </w:r>
      <w:bookmarkEnd w:id="3"/>
    </w:p>
    <w:p w:rsidR="006F6C53" w:rsidRDefault="006F6C53" w:rsidP="006F6C53">
      <w:pPr>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In total, 6</w:t>
      </w:r>
      <w:r>
        <w:rPr>
          <w:rFonts w:ascii="Times New Roman" w:hAnsi="Times New Roman"/>
          <w:sz w:val="24"/>
          <w:szCs w:val="24"/>
          <w:lang w:val="en-US"/>
        </w:rPr>
        <w:t>9</w:t>
      </w:r>
      <w:r w:rsidRPr="00BA4A9B">
        <w:rPr>
          <w:rFonts w:ascii="Times New Roman" w:hAnsi="Times New Roman"/>
          <w:sz w:val="24"/>
          <w:szCs w:val="24"/>
          <w:lang w:val="en-US"/>
        </w:rPr>
        <w:t xml:space="preserve"> people (3</w:t>
      </w:r>
      <w:r>
        <w:rPr>
          <w:rFonts w:ascii="Times New Roman" w:hAnsi="Times New Roman"/>
          <w:sz w:val="24"/>
          <w:szCs w:val="24"/>
          <w:lang w:val="en-US"/>
        </w:rPr>
        <w:t>5</w:t>
      </w:r>
      <w:r w:rsidRPr="00BA4A9B">
        <w:rPr>
          <w:rFonts w:ascii="Times New Roman" w:hAnsi="Times New Roman"/>
          <w:sz w:val="24"/>
          <w:szCs w:val="24"/>
          <w:lang w:val="en-US"/>
        </w:rPr>
        <w:t xml:space="preserve"> female; 34 male</w:t>
      </w:r>
      <w:r>
        <w:rPr>
          <w:rFonts w:ascii="Times New Roman" w:hAnsi="Times New Roman"/>
          <w:sz w:val="24"/>
          <w:szCs w:val="24"/>
          <w:lang w:val="en-US"/>
        </w:rPr>
        <w:t xml:space="preserve">), with a mean age of 20.8 </w:t>
      </w:r>
      <w:r w:rsidR="00CB3F37">
        <w:rPr>
          <w:rFonts w:ascii="Times New Roman" w:hAnsi="Times New Roman"/>
          <w:sz w:val="24"/>
          <w:szCs w:val="24"/>
          <w:lang w:val="en-US"/>
        </w:rPr>
        <w:t xml:space="preserve">(range 18-64, </w:t>
      </w:r>
      <w:r>
        <w:rPr>
          <w:rFonts w:ascii="Times New Roman" w:hAnsi="Times New Roman"/>
          <w:sz w:val="24"/>
          <w:szCs w:val="24"/>
          <w:lang w:val="en-US"/>
        </w:rPr>
        <w:t>and a standard deviation of 8.3</w:t>
      </w:r>
      <w:r w:rsidR="00CB3F37">
        <w:rPr>
          <w:rFonts w:ascii="Times New Roman" w:hAnsi="Times New Roman"/>
          <w:sz w:val="24"/>
          <w:szCs w:val="24"/>
          <w:lang w:val="en-US"/>
        </w:rPr>
        <w:t>)</w:t>
      </w:r>
      <w:r>
        <w:rPr>
          <w:rFonts w:ascii="Times New Roman" w:hAnsi="Times New Roman"/>
          <w:sz w:val="24"/>
          <w:szCs w:val="24"/>
          <w:lang w:val="en-US"/>
        </w:rPr>
        <w:t>,</w:t>
      </w:r>
      <w:r w:rsidRPr="00BA4A9B">
        <w:rPr>
          <w:rFonts w:ascii="Times New Roman" w:hAnsi="Times New Roman"/>
          <w:sz w:val="24"/>
          <w:szCs w:val="24"/>
          <w:lang w:val="en-US"/>
        </w:rPr>
        <w:t xml:space="preserve"> completed the experiment.  The subject pool consisted of</w:t>
      </w:r>
      <w:r>
        <w:rPr>
          <w:rFonts w:ascii="Times New Roman" w:hAnsi="Times New Roman"/>
          <w:sz w:val="24"/>
          <w:szCs w:val="24"/>
          <w:lang w:val="en-US"/>
        </w:rPr>
        <w:t xml:space="preserve"> some</w:t>
      </w:r>
      <w:r w:rsidRPr="00BA4A9B">
        <w:rPr>
          <w:rFonts w:ascii="Times New Roman" w:hAnsi="Times New Roman"/>
          <w:sz w:val="24"/>
          <w:szCs w:val="24"/>
          <w:lang w:val="en-US"/>
        </w:rPr>
        <w:t xml:space="preserve"> first-year psychology students participating for credits as a mandatory part of the curriculum at the University of Amsterdam and </w:t>
      </w:r>
      <w:r>
        <w:rPr>
          <w:rFonts w:ascii="Times New Roman" w:hAnsi="Times New Roman"/>
          <w:sz w:val="24"/>
          <w:szCs w:val="24"/>
          <w:lang w:val="en-US"/>
        </w:rPr>
        <w:t xml:space="preserve">for the most part of </w:t>
      </w:r>
      <w:r w:rsidRPr="00BA4A9B">
        <w:rPr>
          <w:rFonts w:ascii="Times New Roman" w:hAnsi="Times New Roman"/>
          <w:sz w:val="24"/>
          <w:szCs w:val="24"/>
          <w:lang w:val="en-US"/>
        </w:rPr>
        <w:t xml:space="preserve">students from </w:t>
      </w:r>
      <w:r>
        <w:rPr>
          <w:rFonts w:ascii="Times New Roman" w:hAnsi="Times New Roman"/>
          <w:sz w:val="24"/>
          <w:szCs w:val="24"/>
          <w:lang w:val="en-US"/>
        </w:rPr>
        <w:t xml:space="preserve">a local </w:t>
      </w:r>
      <w:proofErr w:type="gramStart"/>
      <w:r>
        <w:rPr>
          <w:rFonts w:ascii="Times New Roman" w:hAnsi="Times New Roman"/>
          <w:sz w:val="24"/>
          <w:szCs w:val="24"/>
          <w:lang w:val="en-US"/>
        </w:rPr>
        <w:t>high-school</w:t>
      </w:r>
      <w:proofErr w:type="gramEnd"/>
      <w:r w:rsidRPr="00BA4A9B">
        <w:rPr>
          <w:rFonts w:ascii="Times New Roman" w:hAnsi="Times New Roman"/>
          <w:sz w:val="24"/>
          <w:szCs w:val="24"/>
          <w:lang w:val="en-US"/>
        </w:rPr>
        <w:t xml:space="preserve"> in Alkmaar</w:t>
      </w:r>
      <w:r w:rsidR="00EA30A3">
        <w:rPr>
          <w:rFonts w:ascii="Times New Roman" w:hAnsi="Times New Roman"/>
          <w:sz w:val="24"/>
          <w:szCs w:val="24"/>
          <w:lang w:val="en-US"/>
        </w:rPr>
        <w:t xml:space="preserve"> who were in the last year before entering the university</w:t>
      </w:r>
      <w:r w:rsidRPr="00BA4A9B">
        <w:rPr>
          <w:rFonts w:ascii="Times New Roman" w:hAnsi="Times New Roman"/>
          <w:sz w:val="24"/>
          <w:szCs w:val="24"/>
          <w:lang w:val="en-US"/>
        </w:rPr>
        <w:t>.</w:t>
      </w:r>
      <w:r>
        <w:rPr>
          <w:rFonts w:ascii="Times New Roman" w:hAnsi="Times New Roman"/>
          <w:sz w:val="24"/>
          <w:szCs w:val="24"/>
          <w:lang w:val="en-US"/>
        </w:rPr>
        <w:t xml:space="preserve"> This was due to a low availability of participants at the university.</w:t>
      </w:r>
    </w:p>
    <w:p w:rsidR="006F6C53" w:rsidRPr="00BA4A9B" w:rsidRDefault="006F6C53" w:rsidP="006F6C53">
      <w:pPr>
        <w:spacing w:line="360" w:lineRule="auto"/>
        <w:ind w:firstLine="284"/>
        <w:jc w:val="both"/>
        <w:rPr>
          <w:rFonts w:ascii="Times New Roman" w:hAnsi="Times New Roman"/>
          <w:sz w:val="24"/>
          <w:szCs w:val="24"/>
          <w:lang w:val="en-US"/>
        </w:rPr>
      </w:pPr>
    </w:p>
    <w:p w:rsidR="006F6C53" w:rsidRPr="00D727A3" w:rsidRDefault="006F6C53" w:rsidP="00D727A3">
      <w:pPr>
        <w:pStyle w:val="ListParagraph"/>
        <w:spacing w:line="360" w:lineRule="auto"/>
        <w:ind w:left="284"/>
        <w:outlineLvl w:val="1"/>
        <w:rPr>
          <w:rFonts w:ascii="Times New Roman" w:hAnsi="Times New Roman"/>
          <w:i/>
          <w:sz w:val="24"/>
          <w:szCs w:val="24"/>
          <w:lang w:val="en-US"/>
        </w:rPr>
      </w:pPr>
      <w:bookmarkStart w:id="4" w:name="_Toc333701417"/>
      <w:r w:rsidRPr="00D727A3">
        <w:rPr>
          <w:rFonts w:ascii="Times New Roman" w:hAnsi="Times New Roman"/>
          <w:i/>
          <w:sz w:val="24"/>
          <w:szCs w:val="24"/>
          <w:lang w:val="en-US"/>
        </w:rPr>
        <w:t>Procedure &amp; Materials</w:t>
      </w:r>
      <w:bookmarkEnd w:id="4"/>
    </w:p>
    <w:p w:rsidR="006D13DB" w:rsidRPr="00DD05E9" w:rsidRDefault="006D13DB" w:rsidP="009D763C">
      <w:pPr>
        <w:pStyle w:val="Heading3"/>
        <w:shd w:val="clear" w:color="auto" w:fill="FFFFFF"/>
        <w:spacing w:before="0" w:line="360" w:lineRule="auto"/>
        <w:ind w:firstLine="284"/>
        <w:jc w:val="both"/>
        <w:rPr>
          <w:rFonts w:ascii="Times New Roman" w:hAnsi="Times New Roman"/>
          <w:b w:val="0"/>
          <w:color w:val="auto"/>
          <w:sz w:val="24"/>
          <w:szCs w:val="26"/>
          <w:lang w:val="en-US"/>
        </w:rPr>
      </w:pPr>
      <w:r w:rsidRPr="009D763C">
        <w:rPr>
          <w:rFonts w:ascii="Times New Roman" w:hAnsi="Times New Roman"/>
          <w:b w:val="0"/>
          <w:color w:val="auto"/>
          <w:sz w:val="24"/>
          <w:szCs w:val="24"/>
          <w:lang w:val="en-US"/>
        </w:rPr>
        <w:t xml:space="preserve">The </w:t>
      </w:r>
      <w:proofErr w:type="gramStart"/>
      <w:r w:rsidRPr="009D763C">
        <w:rPr>
          <w:rFonts w:ascii="Times New Roman" w:hAnsi="Times New Roman"/>
          <w:b w:val="0"/>
          <w:color w:val="auto"/>
          <w:sz w:val="24"/>
          <w:szCs w:val="24"/>
          <w:lang w:val="en-US"/>
        </w:rPr>
        <w:t xml:space="preserve">study was approved under number </w:t>
      </w:r>
      <w:r w:rsidR="00CB3F37">
        <w:rPr>
          <w:rFonts w:ascii="Times New Roman" w:hAnsi="Times New Roman"/>
          <w:b w:val="0"/>
          <w:color w:val="auto"/>
          <w:sz w:val="24"/>
          <w:szCs w:val="24"/>
          <w:lang w:val="en-US"/>
        </w:rPr>
        <w:t>2011-BC-2019</w:t>
      </w:r>
      <w:r w:rsidR="00CB3F37" w:rsidRPr="009D763C">
        <w:rPr>
          <w:rFonts w:ascii="Times New Roman" w:hAnsi="Times New Roman"/>
          <w:b w:val="0"/>
          <w:color w:val="auto"/>
          <w:sz w:val="24"/>
          <w:szCs w:val="24"/>
          <w:lang w:val="en-US"/>
        </w:rPr>
        <w:t xml:space="preserve"> </w:t>
      </w:r>
      <w:r w:rsidRPr="009D763C">
        <w:rPr>
          <w:rFonts w:ascii="Times New Roman" w:hAnsi="Times New Roman"/>
          <w:b w:val="0"/>
          <w:color w:val="auto"/>
          <w:sz w:val="24"/>
          <w:szCs w:val="24"/>
          <w:lang w:val="en-US"/>
        </w:rPr>
        <w:t xml:space="preserve">by the </w:t>
      </w:r>
      <w:r w:rsidR="00CB3F37">
        <w:rPr>
          <w:rFonts w:ascii="Times New Roman" w:hAnsi="Times New Roman"/>
          <w:b w:val="0"/>
          <w:color w:val="auto"/>
          <w:sz w:val="24"/>
          <w:szCs w:val="24"/>
          <w:lang w:val="en-US"/>
        </w:rPr>
        <w:t>Faculty Ethics Review Board</w:t>
      </w:r>
      <w:proofErr w:type="gramEnd"/>
      <w:r w:rsidRPr="009D763C">
        <w:rPr>
          <w:rFonts w:ascii="Times New Roman" w:hAnsi="Times New Roman"/>
          <w:b w:val="0"/>
          <w:color w:val="auto"/>
          <w:sz w:val="24"/>
          <w:szCs w:val="24"/>
          <w:lang w:val="en-US"/>
        </w:rPr>
        <w:t xml:space="preserve">. </w:t>
      </w:r>
      <w:r w:rsidR="006F6C53" w:rsidRPr="009D763C">
        <w:rPr>
          <w:rFonts w:ascii="Times New Roman" w:hAnsi="Times New Roman"/>
          <w:b w:val="0"/>
          <w:color w:val="auto"/>
          <w:sz w:val="24"/>
          <w:szCs w:val="24"/>
          <w:lang w:val="en-US"/>
        </w:rPr>
        <w:t>After arriving at the</w:t>
      </w:r>
      <w:r w:rsidR="009D763C" w:rsidRPr="009D763C">
        <w:rPr>
          <w:rFonts w:ascii="Times New Roman" w:hAnsi="Times New Roman"/>
          <w:b w:val="0"/>
          <w:color w:val="auto"/>
          <w:sz w:val="24"/>
          <w:szCs w:val="24"/>
          <w:lang w:val="en-US"/>
        </w:rPr>
        <w:t xml:space="preserve"> test room, </w:t>
      </w:r>
      <w:r w:rsidRPr="009D763C">
        <w:rPr>
          <w:rFonts w:ascii="Times New Roman" w:hAnsi="Times New Roman"/>
          <w:b w:val="0"/>
          <w:color w:val="auto"/>
          <w:sz w:val="24"/>
          <w:szCs w:val="24"/>
          <w:lang w:val="en-US"/>
        </w:rPr>
        <w:t xml:space="preserve">participants </w:t>
      </w:r>
      <w:r w:rsidR="006F6C53" w:rsidRPr="009D763C">
        <w:rPr>
          <w:rFonts w:ascii="Times New Roman" w:hAnsi="Times New Roman"/>
          <w:b w:val="0"/>
          <w:color w:val="auto"/>
          <w:sz w:val="24"/>
          <w:szCs w:val="24"/>
          <w:lang w:val="en-US"/>
        </w:rPr>
        <w:t xml:space="preserve">were asked to read an information brochure informing them about the nature of the experiment. </w:t>
      </w:r>
      <w:r w:rsidR="00A61859" w:rsidRPr="00A61859">
        <w:rPr>
          <w:rFonts w:ascii="Times New Roman" w:hAnsi="Times New Roman"/>
          <w:b w:val="0"/>
          <w:color w:val="auto"/>
          <w:sz w:val="24"/>
          <w:szCs w:val="19"/>
          <w:lang w:val="en-US"/>
        </w:rPr>
        <w:t>Before taking part in the experiment, each participant provided written consent after reading this brochure.</w:t>
      </w:r>
    </w:p>
    <w:p w:rsidR="006F6C53" w:rsidRPr="009D763C" w:rsidRDefault="00A61859" w:rsidP="009D763C">
      <w:pPr>
        <w:spacing w:line="360" w:lineRule="auto"/>
        <w:ind w:firstLine="284"/>
        <w:jc w:val="both"/>
        <w:rPr>
          <w:rFonts w:ascii="Times New Roman" w:hAnsi="Times New Roman"/>
          <w:sz w:val="24"/>
          <w:szCs w:val="24"/>
          <w:lang w:val="en-US"/>
        </w:rPr>
      </w:pPr>
      <w:r w:rsidRPr="00A61859">
        <w:rPr>
          <w:rFonts w:ascii="Times New Roman" w:hAnsi="Times New Roman"/>
          <w:sz w:val="24"/>
          <w:szCs w:val="19"/>
          <w:lang w:val="en-US"/>
        </w:rPr>
        <w:t xml:space="preserve">Subsequently </w:t>
      </w:r>
      <w:r w:rsidR="006F6C53" w:rsidRPr="009D763C">
        <w:rPr>
          <w:rFonts w:ascii="Times New Roman" w:hAnsi="Times New Roman"/>
          <w:sz w:val="24"/>
          <w:szCs w:val="24"/>
          <w:lang w:val="en-US"/>
        </w:rPr>
        <w:t>they were introduced to the</w:t>
      </w:r>
      <w:r w:rsidR="009D763C">
        <w:rPr>
          <w:rFonts w:ascii="Times New Roman" w:hAnsi="Times New Roman"/>
          <w:sz w:val="24"/>
          <w:szCs w:val="24"/>
          <w:lang w:val="en-US"/>
        </w:rPr>
        <w:t xml:space="preserve"> tasks and the</w:t>
      </w:r>
      <w:r w:rsidR="006F6C53" w:rsidRPr="009D763C">
        <w:rPr>
          <w:rFonts w:ascii="Times New Roman" w:hAnsi="Times New Roman"/>
          <w:sz w:val="24"/>
          <w:szCs w:val="24"/>
          <w:lang w:val="en-US"/>
        </w:rPr>
        <w:t xml:space="preserve"> shapes that were used during the two Go/NoGo sessions (see shapes in figure 2) and informed that they were free to quit the experiment at any time. </w:t>
      </w:r>
      <w:r w:rsidR="006D13DB" w:rsidRPr="009D763C">
        <w:rPr>
          <w:rFonts w:ascii="Times New Roman" w:hAnsi="Times New Roman"/>
          <w:sz w:val="24"/>
          <w:szCs w:val="24"/>
          <w:lang w:val="en-US"/>
        </w:rPr>
        <w:t xml:space="preserve">The experiment </w:t>
      </w:r>
      <w:r w:rsidR="00375567">
        <w:rPr>
          <w:rFonts w:ascii="Times New Roman" w:hAnsi="Times New Roman"/>
          <w:sz w:val="24"/>
          <w:szCs w:val="24"/>
          <w:lang w:val="en-US"/>
        </w:rPr>
        <w:t>had</w:t>
      </w:r>
      <w:r w:rsidR="006D13DB" w:rsidRPr="009D763C">
        <w:rPr>
          <w:rFonts w:ascii="Times New Roman" w:hAnsi="Times New Roman"/>
          <w:sz w:val="24"/>
          <w:szCs w:val="24"/>
          <w:lang w:val="en-US"/>
        </w:rPr>
        <w:t xml:space="preserve"> 3 phases.</w:t>
      </w:r>
    </w:p>
    <w:p w:rsidR="006F6C53" w:rsidRPr="00BA4A9B" w:rsidRDefault="006D13DB"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In the first phase, p</w:t>
      </w:r>
      <w:r w:rsidR="006F6C53">
        <w:rPr>
          <w:rFonts w:ascii="Times New Roman" w:hAnsi="Times New Roman"/>
          <w:sz w:val="24"/>
          <w:szCs w:val="24"/>
          <w:lang w:val="en-US"/>
        </w:rPr>
        <w:t>receding the two Go-NoGo tasks</w:t>
      </w:r>
      <w:r>
        <w:rPr>
          <w:rFonts w:ascii="Times New Roman" w:hAnsi="Times New Roman"/>
          <w:sz w:val="24"/>
          <w:szCs w:val="24"/>
          <w:lang w:val="en-US"/>
        </w:rPr>
        <w:t xml:space="preserve"> (phase 2 and phase 3)</w:t>
      </w:r>
      <w:r w:rsidR="006F6C53">
        <w:rPr>
          <w:rFonts w:ascii="Times New Roman" w:hAnsi="Times New Roman"/>
          <w:sz w:val="24"/>
          <w:szCs w:val="24"/>
          <w:lang w:val="en-US"/>
        </w:rPr>
        <w:t>, subjects did</w:t>
      </w:r>
      <w:r w:rsidR="006F6C53" w:rsidRPr="00BA4A9B">
        <w:rPr>
          <w:rFonts w:ascii="Times New Roman" w:hAnsi="Times New Roman"/>
          <w:sz w:val="24"/>
          <w:szCs w:val="24"/>
          <w:lang w:val="en-US"/>
        </w:rPr>
        <w:t xml:space="preserve"> </w:t>
      </w:r>
      <w:r w:rsidR="006F6C53">
        <w:rPr>
          <w:rFonts w:ascii="Times New Roman" w:hAnsi="Times New Roman"/>
          <w:sz w:val="24"/>
          <w:szCs w:val="24"/>
          <w:lang w:val="en-US"/>
        </w:rPr>
        <w:t>an</w:t>
      </w:r>
      <w:r w:rsidR="006F6C53" w:rsidRPr="00BA4A9B">
        <w:rPr>
          <w:rFonts w:ascii="Times New Roman" w:hAnsi="Times New Roman"/>
          <w:sz w:val="24"/>
          <w:szCs w:val="24"/>
          <w:lang w:val="en-US"/>
        </w:rPr>
        <w:t xml:space="preserve"> initial baseline reaction time tas</w:t>
      </w:r>
      <w:r w:rsidR="006F6C53">
        <w:rPr>
          <w:rFonts w:ascii="Times New Roman" w:hAnsi="Times New Roman"/>
          <w:sz w:val="24"/>
          <w:szCs w:val="24"/>
          <w:lang w:val="en-US"/>
        </w:rPr>
        <w:t>k (see figure 1). They</w:t>
      </w:r>
      <w:r w:rsidR="006F6C53" w:rsidRPr="00BA4A9B">
        <w:rPr>
          <w:rFonts w:ascii="Times New Roman" w:hAnsi="Times New Roman"/>
          <w:sz w:val="24"/>
          <w:szCs w:val="24"/>
          <w:lang w:val="en-US"/>
        </w:rPr>
        <w:t xml:space="preserve"> had to respond to an “X” appearing center screen </w:t>
      </w:r>
      <w:r w:rsidR="006F6C53">
        <w:rPr>
          <w:rFonts w:ascii="Times New Roman" w:hAnsi="Times New Roman"/>
          <w:sz w:val="24"/>
          <w:szCs w:val="24"/>
          <w:lang w:val="en-US"/>
        </w:rPr>
        <w:t xml:space="preserve">on a computer </w:t>
      </w:r>
      <w:r w:rsidR="006F6C53" w:rsidRPr="00BA4A9B">
        <w:rPr>
          <w:rFonts w:ascii="Times New Roman" w:hAnsi="Times New Roman"/>
          <w:sz w:val="24"/>
          <w:szCs w:val="24"/>
          <w:lang w:val="en-US"/>
        </w:rPr>
        <w:t>at random intervals</w:t>
      </w:r>
      <w:r w:rsidR="006F6C53">
        <w:rPr>
          <w:rFonts w:ascii="Times New Roman" w:hAnsi="Times New Roman"/>
          <w:sz w:val="24"/>
          <w:szCs w:val="24"/>
          <w:lang w:val="en-US"/>
        </w:rPr>
        <w:t>, ranging from 1000 to 3000 milliseconds, during 20 trials</w:t>
      </w:r>
      <w:r w:rsidR="006F6C53" w:rsidRPr="00BA4A9B">
        <w:rPr>
          <w:rFonts w:ascii="Times New Roman" w:hAnsi="Times New Roman"/>
          <w:sz w:val="24"/>
          <w:szCs w:val="24"/>
          <w:lang w:val="en-US"/>
        </w:rPr>
        <w:t xml:space="preserve"> by pressing the enter button on the keyboard</w:t>
      </w:r>
      <w:r w:rsidR="006F6C53">
        <w:rPr>
          <w:rFonts w:ascii="Times New Roman" w:hAnsi="Times New Roman"/>
          <w:sz w:val="24"/>
          <w:szCs w:val="24"/>
          <w:lang w:val="en-US"/>
        </w:rPr>
        <w:t xml:space="preserve">. </w:t>
      </w:r>
      <w:r w:rsidR="006F6C53" w:rsidRPr="00BA4A9B">
        <w:rPr>
          <w:rFonts w:ascii="Times New Roman" w:hAnsi="Times New Roman"/>
          <w:sz w:val="24"/>
          <w:szCs w:val="24"/>
          <w:lang w:val="en-US"/>
        </w:rPr>
        <w:t xml:space="preserve"> </w:t>
      </w:r>
      <w:r w:rsidR="006F6C53">
        <w:rPr>
          <w:rFonts w:ascii="Times New Roman" w:hAnsi="Times New Roman"/>
          <w:sz w:val="24"/>
          <w:szCs w:val="24"/>
          <w:lang w:val="en-US"/>
        </w:rPr>
        <w:t>The</w:t>
      </w:r>
      <w:r w:rsidR="006F6C53" w:rsidRPr="00BA4A9B">
        <w:rPr>
          <w:rFonts w:ascii="Times New Roman" w:hAnsi="Times New Roman"/>
          <w:sz w:val="24"/>
          <w:szCs w:val="24"/>
          <w:lang w:val="en-US"/>
        </w:rPr>
        <w:t xml:space="preserve"> </w:t>
      </w:r>
      <w:r>
        <w:rPr>
          <w:rFonts w:ascii="Times New Roman" w:hAnsi="Times New Roman"/>
          <w:sz w:val="24"/>
          <w:szCs w:val="24"/>
          <w:lang w:val="en-US"/>
        </w:rPr>
        <w:t xml:space="preserve">mean </w:t>
      </w:r>
      <w:r w:rsidR="006F6C53" w:rsidRPr="00BA4A9B">
        <w:rPr>
          <w:rFonts w:ascii="Times New Roman" w:hAnsi="Times New Roman"/>
          <w:sz w:val="24"/>
          <w:szCs w:val="24"/>
          <w:lang w:val="en-US"/>
        </w:rPr>
        <w:t>baseline reaction time measure</w:t>
      </w:r>
      <w:r w:rsidR="006F6C53">
        <w:rPr>
          <w:rFonts w:ascii="Times New Roman" w:hAnsi="Times New Roman"/>
          <w:sz w:val="24"/>
          <w:szCs w:val="24"/>
          <w:lang w:val="en-US"/>
        </w:rPr>
        <w:t xml:space="preserve">d in this way </w:t>
      </w:r>
      <w:r>
        <w:rPr>
          <w:rFonts w:ascii="Times New Roman" w:hAnsi="Times New Roman"/>
          <w:sz w:val="24"/>
          <w:szCs w:val="24"/>
          <w:lang w:val="en-US"/>
        </w:rPr>
        <w:t xml:space="preserve">for each participant </w:t>
      </w:r>
      <w:r w:rsidR="006F6C53">
        <w:rPr>
          <w:rFonts w:ascii="Times New Roman" w:hAnsi="Times New Roman"/>
          <w:sz w:val="24"/>
          <w:szCs w:val="24"/>
          <w:lang w:val="en-US"/>
        </w:rPr>
        <w:t>was later used to normalize the experimental response times and thereby reduce inherent inter</w:t>
      </w:r>
      <w:r w:rsidR="00541040">
        <w:rPr>
          <w:rFonts w:ascii="Times New Roman" w:hAnsi="Times New Roman"/>
          <w:sz w:val="24"/>
          <w:szCs w:val="24"/>
          <w:lang w:val="en-US"/>
        </w:rPr>
        <w:t>-</w:t>
      </w:r>
      <w:r w:rsidR="006F6C53">
        <w:rPr>
          <w:rFonts w:ascii="Times New Roman" w:hAnsi="Times New Roman"/>
          <w:sz w:val="24"/>
          <w:szCs w:val="24"/>
          <w:lang w:val="en-US"/>
        </w:rPr>
        <w:t xml:space="preserve">subject variability. </w:t>
      </w:r>
    </w:p>
    <w:p w:rsidR="00F40D1E" w:rsidRPr="00DD05E9" w:rsidRDefault="00F40D1E" w:rsidP="00F40D1E">
      <w:pPr>
        <w:keepNext/>
        <w:keepLines/>
        <w:tabs>
          <w:tab w:val="left" w:pos="561"/>
        </w:tabs>
        <w:spacing w:line="360" w:lineRule="auto"/>
        <w:ind w:firstLine="284"/>
        <w:jc w:val="both"/>
        <w:rPr>
          <w:rFonts w:ascii="Times New Roman" w:hAnsi="Times New Roman"/>
          <w:noProof/>
          <w:sz w:val="24"/>
          <w:szCs w:val="24"/>
          <w:lang w:val="en-US" w:eastAsia="nl-NL"/>
        </w:rPr>
      </w:pPr>
    </w:p>
    <w:p w:rsidR="006F6C53" w:rsidRDefault="00A61859" w:rsidP="008571AE">
      <w:pPr>
        <w:keepNext/>
        <w:keepLines/>
        <w:tabs>
          <w:tab w:val="left" w:pos="561"/>
        </w:tabs>
        <w:spacing w:line="360" w:lineRule="auto"/>
        <w:ind w:firstLine="284"/>
        <w:jc w:val="center"/>
        <w:rPr>
          <w:rFonts w:ascii="Times New Roman" w:hAnsi="Times New Roman"/>
          <w:sz w:val="24"/>
          <w:szCs w:val="24"/>
          <w:lang w:val="en-US"/>
        </w:rPr>
      </w:pPr>
      <w:r w:rsidRPr="00A61859">
        <w:rPr>
          <w:rFonts w:ascii="Times New Roman" w:hAnsi="Times New Roman"/>
          <w:noProof/>
          <w:sz w:val="24"/>
          <w:szCs w:val="24"/>
          <w:lang w:eastAsia="nl-NL"/>
        </w:rPr>
      </w:r>
      <w:r w:rsidRPr="00A61859">
        <w:rPr>
          <w:rFonts w:ascii="Times New Roman" w:hAnsi="Times New Roman"/>
          <w:noProof/>
          <w:sz w:val="24"/>
          <w:szCs w:val="24"/>
          <w:lang w:eastAsia="nl-NL"/>
        </w:rPr>
        <w:pict>
          <v:group id="_x0000_s1073" style="width:448.85pt;height:90pt;mso-position-horizontal-relative:char;mso-position-vertical-relative:line" coordorigin="1800,5760" coordsize="8977,1800" wrapcoords="-36 -180 -36 12600 21672 12600 21672 -180 -36 -180">
            <v:shapetype id="_x0000_t202" coordsize="21600,21600" o:spt="202" path="m0,0l0,21600,21600,21600,21600,0xe">
              <v:stroke joinstyle="miter"/>
              <v:path gradientshapeok="t" o:connecttype="rect"/>
            </v:shapetype>
            <v:shape id="_x0000_s1074" type="#_x0000_t202" style="position:absolute;left:1800;top:5760;width:2497;height:1057;mso-wrap-edited:f;mso-position-horizontal:absolute;mso-position-vertical:absolute" wrapcoords="-180 -300 -180 21600 21960 21600 21960 -300 -180 -300" filled="f" fillcolor="yellow" strokecolor="blue" strokeweight="2.25pt">
              <v:fill o:detectmouseclick="t"/>
              <v:textbox style="mso-next-textbox:#_x0000_s1074" inset=",7.2pt,,7.2pt">
                <w:txbxContent>
                  <w:p w:rsidR="008D3AB4" w:rsidRDefault="008D3AB4" w:rsidP="00F40D1E">
                    <w:pPr>
                      <w:jc w:val="center"/>
                    </w:pPr>
                    <w:r>
                      <w:t xml:space="preserve">Baseline </w:t>
                    </w:r>
                  </w:p>
                  <w:p w:rsidR="008D3AB4" w:rsidRDefault="008D3AB4" w:rsidP="00F40D1E">
                    <w:pPr>
                      <w:jc w:val="center"/>
                    </w:pPr>
                    <w:proofErr w:type="spellStart"/>
                    <w:r>
                      <w:t>Reaction</w:t>
                    </w:r>
                    <w:proofErr w:type="spellEnd"/>
                    <w:r>
                      <w:t xml:space="preserve"> Time Test</w:t>
                    </w:r>
                  </w:p>
                </w:txbxContent>
              </v:textbox>
            </v:shape>
            <v:line id="_x0000_s1075" style="position:absolute;mso-wrap-edited:f;mso-position-horizontal:absolute;mso-position-vertical:absolute" from="4320,6120" to="5040,6120" wrapcoords="12150 -2147483648 450 -2147483648 -1800 -2147483648 -1800 -2147483648 8550 -2147483648 11700 -2147483648 16650 -2147483648 17100 -2147483648 23850 -2147483648 23850 -2147483648 22050 -2147483648 14400 -2147483648 12150 -2147483648" strokecolor="#4a7ebb" strokeweight="3.5pt">
              <v:fill o:detectmouseclick="t"/>
              <v:stroke endarrow="block"/>
              <v:shadow on="t" opacity="22938f" offset="0"/>
            </v:line>
            <v:shape id="_x0000_s1076" type="#_x0000_t202" style="position:absolute;left:5040;top:5760;width:2497;height:1057;mso-wrap-edited:f;mso-position-horizontal:absolute;mso-position-vertical:absolute" wrapcoords="-180 -300 -180 21600 21960 21600 21960 -300 -180 -300" filled="f" fillcolor="yellow" strokecolor="blue" strokeweight="2.25pt">
              <v:fill o:detectmouseclick="t"/>
              <v:textbox style="mso-next-textbox:#_x0000_s1076" inset=",7.2pt,,7.2pt">
                <w:txbxContent>
                  <w:p w:rsidR="008D3AB4" w:rsidRDefault="008D3AB4" w:rsidP="00F40D1E">
                    <w:pPr>
                      <w:jc w:val="center"/>
                    </w:pPr>
                    <w:r>
                      <w:t xml:space="preserve">First </w:t>
                    </w:r>
                  </w:p>
                  <w:p w:rsidR="008D3AB4" w:rsidRDefault="008D3AB4" w:rsidP="00F40D1E">
                    <w:pPr>
                      <w:jc w:val="center"/>
                    </w:pPr>
                    <w:r>
                      <w:t xml:space="preserve">Go/NoGo </w:t>
                    </w:r>
                    <w:proofErr w:type="spellStart"/>
                    <w:r>
                      <w:t>task</w:t>
                    </w:r>
                    <w:proofErr w:type="spellEnd"/>
                  </w:p>
                </w:txbxContent>
              </v:textbox>
            </v:shape>
            <v:shape id="_x0000_s1077" type="#_x0000_t202" style="position:absolute;left:8280;top:5760;width:2497;height:1057;mso-wrap-edited:f;mso-position-horizontal:absolute;mso-position-vertical:absolute" wrapcoords="-180 -300 -180 21600 21960 21600 21960 -300 -180 -300" filled="f" fillcolor="yellow" strokecolor="blue" strokeweight="2.25pt">
              <v:fill o:detectmouseclick="t"/>
              <v:textbox style="mso-next-textbox:#_x0000_s1077" inset=",7.2pt,,7.2pt">
                <w:txbxContent>
                  <w:p w:rsidR="008D3AB4" w:rsidRDefault="008D3AB4" w:rsidP="00F40D1E">
                    <w:pPr>
                      <w:jc w:val="center"/>
                    </w:pPr>
                    <w:r>
                      <w:t>Second</w:t>
                    </w:r>
                  </w:p>
                  <w:p w:rsidR="008D3AB4" w:rsidRDefault="008D3AB4" w:rsidP="00F40D1E">
                    <w:pPr>
                      <w:jc w:val="center"/>
                    </w:pPr>
                    <w:r>
                      <w:t xml:space="preserve">Go/NoGo </w:t>
                    </w:r>
                    <w:proofErr w:type="spellStart"/>
                    <w:r>
                      <w:t>task</w:t>
                    </w:r>
                    <w:proofErr w:type="spellEnd"/>
                  </w:p>
                </w:txbxContent>
              </v:textbox>
            </v:shape>
            <v:line id="_x0000_s1078" style="position:absolute;mso-wrap-edited:f;mso-position-horizontal:absolute;mso-position-vertical:absolute" from="7560,6120" to="8280,6120" wrapcoords="12150 -2147483648 450 -2147483648 -1800 -2147483648 -1800 -2147483648 8550 -2147483648 11700 -2147483648 16650 -2147483648 17100 -2147483648 23850 -2147483648 23850 -2147483648 22050 -2147483648 14400 -2147483648 12150 -2147483648" strokecolor="#4a7ebb" strokeweight="3.5pt">
              <v:fill o:detectmouseclick="t"/>
              <v:stroke endarrow="block"/>
              <v:shadow on="t" opacity="22938f" offset="0"/>
            </v:line>
            <v:shape id="_x0000_s1079" type="#_x0000_t202" style="position:absolute;left:2520;top:6840;width:1080;height:720;mso-wrap-edited:f" wrapcoords="0 0 21600 0 21600 21600 0 21600 0 0" filled="f" stroked="f">
              <v:fill o:detectmouseclick="t"/>
              <v:textbox style="mso-next-textbox:#_x0000_s1079" inset=",7.2pt,,7.2pt">
                <w:txbxContent>
                  <w:p w:rsidR="008D3AB4" w:rsidRDefault="008D3AB4" w:rsidP="00F40D1E">
                    <w:r>
                      <w:t>Phase1</w:t>
                    </w:r>
                  </w:p>
                </w:txbxContent>
              </v:textbox>
            </v:shape>
            <v:shape id="_x0000_s1080" type="#_x0000_t202" style="position:absolute;left:5760;top:6840;width:1080;height:720;mso-wrap-edited:f;mso-position-horizontal:absolute;mso-position-vertical:absolute" wrapcoords="0 0 21600 0 21600 21600 0 21600 0 0" filled="f" stroked="f">
              <v:fill o:detectmouseclick="t"/>
              <v:textbox style="mso-next-textbox:#_x0000_s1080" inset=",7.2pt,,7.2pt">
                <w:txbxContent>
                  <w:p w:rsidR="008D3AB4" w:rsidRDefault="008D3AB4" w:rsidP="00F40D1E">
                    <w:r>
                      <w:t>Phase2</w:t>
                    </w:r>
                  </w:p>
                </w:txbxContent>
              </v:textbox>
            </v:shape>
            <v:shape id="_x0000_s1081" type="#_x0000_t202" style="position:absolute;left:9000;top:6840;width:1080;height:720;mso-wrap-edited:f;mso-position-horizontal:absolute;mso-position-vertical:absolute" wrapcoords="0 0 21600 0 21600 21600 0 21600 0 0" filled="f" stroked="f">
              <v:fill o:detectmouseclick="t"/>
              <v:textbox style="mso-next-textbox:#_x0000_s1081" inset=",7.2pt,,7.2pt">
                <w:txbxContent>
                  <w:p w:rsidR="008D3AB4" w:rsidRDefault="008D3AB4" w:rsidP="00F40D1E">
                    <w:r>
                      <w:t>Phase3</w:t>
                    </w:r>
                  </w:p>
                </w:txbxContent>
              </v:textbox>
            </v:shape>
            <w10:wrap type="none"/>
            <w10:anchorlock/>
          </v:group>
        </w:pict>
      </w:r>
      <w:r w:rsidR="006F6C53" w:rsidRPr="00622407">
        <w:rPr>
          <w:rFonts w:ascii="Times New Roman" w:hAnsi="Times New Roman"/>
          <w:noProof/>
          <w:sz w:val="20"/>
          <w:szCs w:val="24"/>
          <w:lang w:val="en-US" w:eastAsia="nl-NL"/>
        </w:rPr>
        <w:t xml:space="preserve">Figure1: Flow Chart of the several </w:t>
      </w:r>
      <w:r w:rsidR="006D13DB">
        <w:rPr>
          <w:rFonts w:ascii="Times New Roman" w:hAnsi="Times New Roman"/>
          <w:noProof/>
          <w:sz w:val="20"/>
          <w:szCs w:val="24"/>
          <w:lang w:val="en-US" w:eastAsia="nl-NL"/>
        </w:rPr>
        <w:t>phase</w:t>
      </w:r>
      <w:r w:rsidR="006D13DB" w:rsidRPr="00622407">
        <w:rPr>
          <w:rFonts w:ascii="Times New Roman" w:hAnsi="Times New Roman"/>
          <w:noProof/>
          <w:sz w:val="20"/>
          <w:szCs w:val="24"/>
          <w:lang w:val="en-US" w:eastAsia="nl-NL"/>
        </w:rPr>
        <w:t xml:space="preserve">s </w:t>
      </w:r>
      <w:r w:rsidR="006F6C53" w:rsidRPr="00622407">
        <w:rPr>
          <w:rFonts w:ascii="Times New Roman" w:hAnsi="Times New Roman"/>
          <w:noProof/>
          <w:sz w:val="20"/>
          <w:szCs w:val="24"/>
          <w:lang w:val="en-US" w:eastAsia="nl-NL"/>
        </w:rPr>
        <w:t>of the experiment</w:t>
      </w:r>
    </w:p>
    <w:p w:rsidR="00F40D1E" w:rsidRDefault="006F6C53" w:rsidP="00EA30A3">
      <w:pPr>
        <w:tabs>
          <w:tab w:val="left" w:pos="561"/>
        </w:tabs>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After this subjects were given the first Go/NoGo task</w:t>
      </w:r>
      <w:r w:rsidR="006D13DB">
        <w:rPr>
          <w:rFonts w:ascii="Times New Roman" w:hAnsi="Times New Roman"/>
          <w:sz w:val="24"/>
          <w:szCs w:val="24"/>
          <w:lang w:val="en-US"/>
        </w:rPr>
        <w:t xml:space="preserve"> (phase 2)</w:t>
      </w:r>
      <w:r>
        <w:rPr>
          <w:rFonts w:ascii="Times New Roman" w:hAnsi="Times New Roman"/>
          <w:sz w:val="24"/>
          <w:szCs w:val="24"/>
          <w:lang w:val="en-US"/>
        </w:rPr>
        <w:t>,</w:t>
      </w:r>
      <w:r w:rsidRPr="00BA4A9B">
        <w:rPr>
          <w:rFonts w:ascii="Times New Roman" w:hAnsi="Times New Roman"/>
          <w:sz w:val="24"/>
          <w:szCs w:val="24"/>
          <w:lang w:val="en-US"/>
        </w:rPr>
        <w:t xml:space="preserve"> with the instruction to </w:t>
      </w:r>
      <w:r>
        <w:rPr>
          <w:rFonts w:ascii="Times New Roman" w:hAnsi="Times New Roman"/>
          <w:sz w:val="24"/>
          <w:szCs w:val="24"/>
          <w:lang w:val="en-US"/>
        </w:rPr>
        <w:t xml:space="preserve">simply </w:t>
      </w:r>
      <w:r w:rsidRPr="00BA4A9B">
        <w:rPr>
          <w:rFonts w:ascii="Times New Roman" w:hAnsi="Times New Roman"/>
          <w:sz w:val="24"/>
          <w:szCs w:val="24"/>
          <w:lang w:val="en-US"/>
        </w:rPr>
        <w:t xml:space="preserve">do the best they can. The task was made up as follows (see figure 2): </w:t>
      </w:r>
      <w:r w:rsidR="006D13DB">
        <w:rPr>
          <w:rFonts w:ascii="Times New Roman" w:hAnsi="Times New Roman"/>
          <w:sz w:val="24"/>
          <w:szCs w:val="24"/>
          <w:lang w:val="en-US"/>
        </w:rPr>
        <w:t>Participants</w:t>
      </w:r>
      <w:r w:rsidR="006D13DB" w:rsidRPr="00BA4A9B">
        <w:rPr>
          <w:rFonts w:ascii="Times New Roman" w:hAnsi="Times New Roman"/>
          <w:sz w:val="24"/>
          <w:szCs w:val="24"/>
          <w:lang w:val="en-US"/>
        </w:rPr>
        <w:t xml:space="preserve"> </w:t>
      </w:r>
      <w:r w:rsidRPr="00BA4A9B">
        <w:rPr>
          <w:rFonts w:ascii="Times New Roman" w:hAnsi="Times New Roman"/>
          <w:sz w:val="24"/>
          <w:szCs w:val="24"/>
          <w:lang w:val="en-US"/>
        </w:rPr>
        <w:t xml:space="preserve">were, </w:t>
      </w:r>
      <w:r w:rsidR="006D13DB">
        <w:rPr>
          <w:rFonts w:ascii="Times New Roman" w:hAnsi="Times New Roman"/>
          <w:sz w:val="24"/>
          <w:szCs w:val="24"/>
          <w:lang w:val="en-US"/>
        </w:rPr>
        <w:t>in each of the</w:t>
      </w:r>
      <w:r w:rsidR="006D13DB" w:rsidRPr="00BA4A9B">
        <w:rPr>
          <w:rFonts w:ascii="Times New Roman" w:hAnsi="Times New Roman"/>
          <w:sz w:val="24"/>
          <w:szCs w:val="24"/>
          <w:lang w:val="en-US"/>
        </w:rPr>
        <w:t xml:space="preserve"> </w:t>
      </w:r>
      <w:r>
        <w:rPr>
          <w:rFonts w:ascii="Times New Roman" w:hAnsi="Times New Roman"/>
          <w:sz w:val="24"/>
          <w:szCs w:val="24"/>
          <w:lang w:val="en-US"/>
        </w:rPr>
        <w:t>64</w:t>
      </w:r>
      <w:r w:rsidRPr="00BA4A9B">
        <w:rPr>
          <w:rFonts w:ascii="Times New Roman" w:hAnsi="Times New Roman"/>
          <w:sz w:val="24"/>
          <w:szCs w:val="24"/>
          <w:lang w:val="en-US"/>
        </w:rPr>
        <w:t xml:space="preserve"> trials, randomly shown </w:t>
      </w:r>
      <w:r w:rsidR="00541040">
        <w:rPr>
          <w:rFonts w:ascii="Times New Roman" w:hAnsi="Times New Roman"/>
          <w:sz w:val="24"/>
          <w:szCs w:val="24"/>
          <w:lang w:val="en-US"/>
        </w:rPr>
        <w:t>one</w:t>
      </w:r>
      <w:r w:rsidR="00EA30A3" w:rsidRPr="00BA4A9B">
        <w:rPr>
          <w:rFonts w:ascii="Times New Roman" w:hAnsi="Times New Roman"/>
          <w:sz w:val="24"/>
          <w:szCs w:val="24"/>
          <w:lang w:val="en-US"/>
        </w:rPr>
        <w:t xml:space="preserve"> </w:t>
      </w:r>
      <w:r w:rsidRPr="00BA4A9B">
        <w:rPr>
          <w:rFonts w:ascii="Times New Roman" w:hAnsi="Times New Roman"/>
          <w:sz w:val="24"/>
          <w:szCs w:val="24"/>
          <w:lang w:val="en-US"/>
        </w:rPr>
        <w:t xml:space="preserve">of four predetermined </w:t>
      </w:r>
      <w:r>
        <w:rPr>
          <w:rFonts w:ascii="Times New Roman" w:hAnsi="Times New Roman"/>
          <w:sz w:val="24"/>
          <w:szCs w:val="24"/>
          <w:lang w:val="en-US"/>
        </w:rPr>
        <w:t>shapes</w:t>
      </w:r>
      <w:r w:rsidRPr="00BA4A9B">
        <w:rPr>
          <w:rFonts w:ascii="Times New Roman" w:hAnsi="Times New Roman"/>
          <w:sz w:val="24"/>
          <w:szCs w:val="24"/>
          <w:lang w:val="en-US"/>
        </w:rPr>
        <w:t xml:space="preserve"> on a </w:t>
      </w:r>
      <w:r>
        <w:rPr>
          <w:rFonts w:ascii="Times New Roman" w:hAnsi="Times New Roman"/>
          <w:sz w:val="24"/>
          <w:szCs w:val="24"/>
          <w:lang w:val="en-US"/>
        </w:rPr>
        <w:t xml:space="preserve">computer </w:t>
      </w:r>
      <w:r w:rsidRPr="00BA4A9B">
        <w:rPr>
          <w:rFonts w:ascii="Times New Roman" w:hAnsi="Times New Roman"/>
          <w:sz w:val="24"/>
          <w:szCs w:val="24"/>
          <w:lang w:val="en-US"/>
        </w:rPr>
        <w:t>screen</w:t>
      </w:r>
      <w:r>
        <w:rPr>
          <w:rFonts w:ascii="Times New Roman" w:hAnsi="Times New Roman"/>
          <w:sz w:val="24"/>
          <w:szCs w:val="24"/>
          <w:lang w:val="en-US"/>
        </w:rPr>
        <w:t xml:space="preserve"> at random </w:t>
      </w:r>
      <w:r w:rsidR="00EA30A3">
        <w:rPr>
          <w:rFonts w:ascii="Times New Roman" w:hAnsi="Times New Roman"/>
          <w:sz w:val="24"/>
          <w:szCs w:val="24"/>
          <w:lang w:val="en-US"/>
        </w:rPr>
        <w:t>inter</w:t>
      </w:r>
      <w:r w:rsidR="00541040">
        <w:rPr>
          <w:rFonts w:ascii="Times New Roman" w:hAnsi="Times New Roman"/>
          <w:sz w:val="24"/>
          <w:szCs w:val="24"/>
          <w:lang w:val="en-US"/>
        </w:rPr>
        <w:t>-</w:t>
      </w:r>
      <w:r w:rsidR="00EA30A3">
        <w:rPr>
          <w:rFonts w:ascii="Times New Roman" w:hAnsi="Times New Roman"/>
          <w:sz w:val="24"/>
          <w:szCs w:val="24"/>
          <w:lang w:val="en-US"/>
        </w:rPr>
        <w:t xml:space="preserve">stimulus </w:t>
      </w:r>
      <w:r>
        <w:rPr>
          <w:rFonts w:ascii="Times New Roman" w:hAnsi="Times New Roman"/>
          <w:sz w:val="24"/>
          <w:szCs w:val="24"/>
          <w:lang w:val="en-US"/>
        </w:rPr>
        <w:t xml:space="preserve">intervals </w:t>
      </w:r>
      <w:r w:rsidR="00EA30A3">
        <w:rPr>
          <w:rFonts w:ascii="Times New Roman" w:hAnsi="Times New Roman"/>
          <w:sz w:val="24"/>
          <w:szCs w:val="24"/>
          <w:lang w:val="en-US"/>
        </w:rPr>
        <w:t xml:space="preserve">uniformly distributed </w:t>
      </w:r>
      <w:r>
        <w:rPr>
          <w:rFonts w:ascii="Times New Roman" w:hAnsi="Times New Roman"/>
          <w:sz w:val="24"/>
          <w:szCs w:val="24"/>
          <w:lang w:val="en-US"/>
        </w:rPr>
        <w:t>from 1500 to 3500 milliseconds. The screen size of the shape was 3,5 cm by 3,5 cm on a 30,8 cm x 23 cm computer screen, at a resolution of 1024 x 768 pixels.</w:t>
      </w:r>
    </w:p>
    <w:p w:rsidR="00F40D1E" w:rsidRDefault="00F40D1E" w:rsidP="00F40D1E">
      <w:pPr>
        <w:tabs>
          <w:tab w:val="left" w:pos="561"/>
        </w:tabs>
        <w:spacing w:line="360" w:lineRule="auto"/>
        <w:ind w:firstLine="284"/>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extent cx="5182095" cy="1192530"/>
            <wp:effectExtent l="25400" t="0" r="0" b="0"/>
            <wp:docPr id="1" name="Picture 0" descr="shap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s.tiff"/>
                    <pic:cNvPicPr/>
                  </pic:nvPicPr>
                  <pic:blipFill>
                    <a:blip r:embed="rId7"/>
                    <a:stretch>
                      <a:fillRect/>
                    </a:stretch>
                  </pic:blipFill>
                  <pic:spPr>
                    <a:xfrm>
                      <a:off x="0" y="0"/>
                      <a:ext cx="5177916" cy="1191568"/>
                    </a:xfrm>
                    <a:prstGeom prst="rect">
                      <a:avLst/>
                    </a:prstGeom>
                  </pic:spPr>
                </pic:pic>
              </a:graphicData>
            </a:graphic>
          </wp:inline>
        </w:drawing>
      </w:r>
    </w:p>
    <w:p w:rsidR="00F40D1E" w:rsidRPr="00601B96" w:rsidRDefault="00F40D1E" w:rsidP="00F40D1E">
      <w:pPr>
        <w:tabs>
          <w:tab w:val="left" w:pos="561"/>
        </w:tabs>
        <w:spacing w:line="360" w:lineRule="auto"/>
        <w:ind w:firstLine="284"/>
        <w:jc w:val="center"/>
        <w:rPr>
          <w:rFonts w:ascii="Times New Roman" w:hAnsi="Times New Roman"/>
          <w:sz w:val="20"/>
          <w:szCs w:val="24"/>
          <w:lang w:val="en-US"/>
        </w:rPr>
      </w:pPr>
      <w:r w:rsidRPr="00601B96">
        <w:rPr>
          <w:rFonts w:ascii="Times New Roman" w:hAnsi="Times New Roman"/>
          <w:sz w:val="20"/>
          <w:szCs w:val="24"/>
          <w:lang w:val="en-US"/>
        </w:rPr>
        <w:t>Figure 2: The 4 shapes used in the Go/NoGo tasks</w:t>
      </w:r>
    </w:p>
    <w:p w:rsidR="006F6C53" w:rsidRDefault="006D13DB" w:rsidP="00EA30A3">
      <w:pPr>
        <w:tabs>
          <w:tab w:val="left" w:pos="561"/>
        </w:tabs>
        <w:spacing w:line="360" w:lineRule="auto"/>
        <w:ind w:firstLine="284"/>
        <w:jc w:val="both"/>
        <w:rPr>
          <w:rFonts w:ascii="Times New Roman" w:hAnsi="Times New Roman"/>
          <w:sz w:val="24"/>
          <w:szCs w:val="24"/>
          <w:lang w:val="en-US"/>
        </w:rPr>
      </w:pPr>
      <w:r>
        <w:rPr>
          <w:rFonts w:ascii="Times New Roman" w:hAnsi="Times New Roman"/>
          <w:sz w:val="24"/>
          <w:szCs w:val="24"/>
          <w:lang w:val="en-US"/>
        </w:rPr>
        <w:t>Participants</w:t>
      </w:r>
      <w:r w:rsidRPr="00BA4A9B">
        <w:rPr>
          <w:rFonts w:ascii="Times New Roman" w:hAnsi="Times New Roman"/>
          <w:sz w:val="24"/>
          <w:szCs w:val="24"/>
          <w:lang w:val="en-US"/>
        </w:rPr>
        <w:t xml:space="preserve"> </w:t>
      </w:r>
      <w:r w:rsidR="00601B96">
        <w:rPr>
          <w:rFonts w:ascii="Times New Roman" w:hAnsi="Times New Roman"/>
          <w:sz w:val="24"/>
          <w:szCs w:val="24"/>
          <w:lang w:val="en-US"/>
        </w:rPr>
        <w:t xml:space="preserve">had to press the Enter button if a Go shape appeared on the screen. In the first Go/NoGo task there were two Go shapes. </w:t>
      </w:r>
      <w:r w:rsidRPr="00F9048C">
        <w:rPr>
          <w:rFonts w:ascii="Times New Roman" w:hAnsi="Times New Roman"/>
          <w:i/>
          <w:sz w:val="24"/>
          <w:szCs w:val="24"/>
          <w:lang w:val="en-US"/>
        </w:rPr>
        <w:t>For instance</w:t>
      </w:r>
      <w:r>
        <w:rPr>
          <w:rFonts w:ascii="Times New Roman" w:hAnsi="Times New Roman"/>
          <w:sz w:val="24"/>
          <w:szCs w:val="24"/>
          <w:lang w:val="en-US"/>
        </w:rPr>
        <w:t xml:space="preserve"> </w:t>
      </w:r>
      <w:r w:rsidR="00F9048C">
        <w:rPr>
          <w:rFonts w:ascii="Times New Roman" w:hAnsi="Times New Roman"/>
          <w:sz w:val="24"/>
          <w:szCs w:val="24"/>
          <w:lang w:val="en-US"/>
        </w:rPr>
        <w:t xml:space="preserve">the participants </w:t>
      </w:r>
      <w:r>
        <w:rPr>
          <w:rFonts w:ascii="Times New Roman" w:hAnsi="Times New Roman"/>
          <w:sz w:val="24"/>
          <w:szCs w:val="24"/>
          <w:lang w:val="en-US"/>
        </w:rPr>
        <w:t>had to respond when either shape A or shape B appeared on the screen</w:t>
      </w:r>
      <w:r w:rsidR="006F6C53" w:rsidRPr="00BA4A9B">
        <w:rPr>
          <w:rFonts w:ascii="Times New Roman" w:hAnsi="Times New Roman"/>
          <w:sz w:val="24"/>
          <w:szCs w:val="24"/>
          <w:lang w:val="en-US"/>
        </w:rPr>
        <w:t xml:space="preserve"> and not respond to the </w:t>
      </w:r>
      <w:r>
        <w:rPr>
          <w:rFonts w:ascii="Times New Roman" w:hAnsi="Times New Roman"/>
          <w:sz w:val="24"/>
          <w:szCs w:val="24"/>
          <w:lang w:val="en-US"/>
        </w:rPr>
        <w:t xml:space="preserve">two </w:t>
      </w:r>
      <w:r w:rsidR="006F6C53" w:rsidRPr="00BA4A9B">
        <w:rPr>
          <w:rFonts w:ascii="Times New Roman" w:hAnsi="Times New Roman"/>
          <w:sz w:val="24"/>
          <w:szCs w:val="24"/>
          <w:lang w:val="en-US"/>
        </w:rPr>
        <w:t>others (</w:t>
      </w:r>
      <w:r w:rsidR="006F6C53">
        <w:rPr>
          <w:rFonts w:ascii="Times New Roman" w:hAnsi="Times New Roman"/>
          <w:sz w:val="24"/>
          <w:szCs w:val="24"/>
          <w:lang w:val="en-US"/>
        </w:rPr>
        <w:t>shape</w:t>
      </w:r>
      <w:r>
        <w:rPr>
          <w:rFonts w:ascii="Times New Roman" w:hAnsi="Times New Roman"/>
          <w:sz w:val="24"/>
          <w:szCs w:val="24"/>
          <w:lang w:val="en-US"/>
        </w:rPr>
        <w:t>s</w:t>
      </w:r>
      <w:r w:rsidR="006F6C53" w:rsidRPr="00BA4A9B">
        <w:rPr>
          <w:rFonts w:ascii="Times New Roman" w:hAnsi="Times New Roman"/>
          <w:sz w:val="24"/>
          <w:szCs w:val="24"/>
          <w:lang w:val="en-US"/>
        </w:rPr>
        <w:t xml:space="preserve"> C </w:t>
      </w:r>
      <w:r>
        <w:rPr>
          <w:rFonts w:ascii="Times New Roman" w:hAnsi="Times New Roman"/>
          <w:sz w:val="24"/>
          <w:szCs w:val="24"/>
          <w:lang w:val="en-US"/>
        </w:rPr>
        <w:t>and</w:t>
      </w:r>
      <w:r w:rsidRPr="00BA4A9B">
        <w:rPr>
          <w:rFonts w:ascii="Times New Roman" w:hAnsi="Times New Roman"/>
          <w:sz w:val="24"/>
          <w:szCs w:val="24"/>
          <w:lang w:val="en-US"/>
        </w:rPr>
        <w:t xml:space="preserve"> </w:t>
      </w:r>
      <w:r w:rsidR="006F6C53" w:rsidRPr="00BA4A9B">
        <w:rPr>
          <w:rFonts w:ascii="Times New Roman" w:hAnsi="Times New Roman"/>
          <w:sz w:val="24"/>
          <w:szCs w:val="24"/>
          <w:lang w:val="en-US"/>
        </w:rPr>
        <w:t xml:space="preserve">D). </w:t>
      </w:r>
      <w:r w:rsidR="00C575AE">
        <w:rPr>
          <w:rFonts w:ascii="Times New Roman" w:hAnsi="Times New Roman"/>
          <w:sz w:val="24"/>
          <w:szCs w:val="24"/>
          <w:lang w:val="en-US"/>
        </w:rPr>
        <w:t xml:space="preserve"> Note that for each participant the assignment on which shapes to respond was random. That is important </w:t>
      </w:r>
      <w:r w:rsidR="00541040">
        <w:rPr>
          <w:rFonts w:ascii="Times New Roman" w:hAnsi="Times New Roman"/>
          <w:sz w:val="24"/>
          <w:szCs w:val="24"/>
          <w:lang w:val="en-US"/>
        </w:rPr>
        <w:t>i</w:t>
      </w:r>
      <w:r w:rsidR="00C575AE">
        <w:rPr>
          <w:rFonts w:ascii="Times New Roman" w:hAnsi="Times New Roman"/>
          <w:sz w:val="24"/>
          <w:szCs w:val="24"/>
          <w:lang w:val="en-US"/>
        </w:rPr>
        <w:t xml:space="preserve">n order to avoid effects due to the intrinsic </w:t>
      </w:r>
      <w:r w:rsidR="008571AE">
        <w:rPr>
          <w:rFonts w:ascii="Times New Roman" w:hAnsi="Times New Roman"/>
          <w:sz w:val="24"/>
          <w:szCs w:val="24"/>
          <w:lang w:val="en-US"/>
        </w:rPr>
        <w:t xml:space="preserve">recognition </w:t>
      </w:r>
      <w:r w:rsidR="00C575AE">
        <w:rPr>
          <w:rFonts w:ascii="Times New Roman" w:hAnsi="Times New Roman"/>
          <w:sz w:val="24"/>
          <w:szCs w:val="24"/>
          <w:lang w:val="en-US"/>
        </w:rPr>
        <w:t xml:space="preserve">of the shapes. </w:t>
      </w:r>
      <w:r w:rsidR="006F6C53" w:rsidRPr="00BA4A9B">
        <w:rPr>
          <w:rFonts w:ascii="Times New Roman" w:hAnsi="Times New Roman"/>
          <w:sz w:val="24"/>
          <w:szCs w:val="24"/>
          <w:lang w:val="en-US"/>
        </w:rPr>
        <w:t xml:space="preserve">After this </w:t>
      </w:r>
      <w:r>
        <w:rPr>
          <w:rFonts w:ascii="Times New Roman" w:hAnsi="Times New Roman"/>
          <w:sz w:val="24"/>
          <w:szCs w:val="24"/>
          <w:lang w:val="en-US"/>
        </w:rPr>
        <w:t xml:space="preserve">phase </w:t>
      </w:r>
      <w:r w:rsidR="006F6C53" w:rsidRPr="00BA4A9B">
        <w:rPr>
          <w:rFonts w:ascii="Times New Roman" w:hAnsi="Times New Roman"/>
          <w:sz w:val="24"/>
          <w:szCs w:val="24"/>
          <w:lang w:val="en-US"/>
        </w:rPr>
        <w:t>they entered a second Go/NoGo</w:t>
      </w:r>
      <w:r w:rsidR="00601B96">
        <w:rPr>
          <w:rFonts w:ascii="Times New Roman" w:hAnsi="Times New Roman"/>
          <w:sz w:val="24"/>
          <w:szCs w:val="24"/>
          <w:lang w:val="en-US"/>
        </w:rPr>
        <w:t xml:space="preserve"> </w:t>
      </w:r>
      <w:r>
        <w:rPr>
          <w:rFonts w:ascii="Times New Roman" w:hAnsi="Times New Roman"/>
          <w:sz w:val="24"/>
          <w:szCs w:val="24"/>
          <w:lang w:val="en-US"/>
        </w:rPr>
        <w:t>task. In this task participants had to respond to only one of the four shapes.</w:t>
      </w:r>
      <w:r w:rsidR="006F6C53" w:rsidRPr="00BA4A9B">
        <w:rPr>
          <w:rFonts w:ascii="Times New Roman" w:hAnsi="Times New Roman"/>
          <w:sz w:val="24"/>
          <w:szCs w:val="24"/>
          <w:lang w:val="en-US"/>
        </w:rPr>
        <w:t xml:space="preserve"> </w:t>
      </w:r>
      <w:r>
        <w:rPr>
          <w:rFonts w:ascii="Times New Roman" w:hAnsi="Times New Roman"/>
          <w:sz w:val="24"/>
          <w:szCs w:val="24"/>
          <w:lang w:val="en-US"/>
        </w:rPr>
        <w:t xml:space="preserve"> The shape they had to respond to in phase 3 was randomly chosen from the two they had to respond to in phase 2 </w:t>
      </w:r>
      <w:r w:rsidR="006F6C53" w:rsidRPr="00BA4A9B">
        <w:rPr>
          <w:rFonts w:ascii="Times New Roman" w:hAnsi="Times New Roman"/>
          <w:sz w:val="24"/>
          <w:szCs w:val="24"/>
          <w:lang w:val="en-US"/>
        </w:rPr>
        <w:t xml:space="preserve"> (</w:t>
      </w:r>
      <w:r w:rsidR="006F6C53">
        <w:rPr>
          <w:rFonts w:ascii="Times New Roman" w:hAnsi="Times New Roman"/>
          <w:sz w:val="24"/>
          <w:szCs w:val="24"/>
          <w:lang w:val="en-US"/>
        </w:rPr>
        <w:t>i.e.</w:t>
      </w:r>
      <w:r w:rsidR="006F6C53" w:rsidRPr="00BA4A9B">
        <w:rPr>
          <w:rFonts w:ascii="Times New Roman" w:hAnsi="Times New Roman"/>
          <w:sz w:val="24"/>
          <w:szCs w:val="24"/>
          <w:lang w:val="en-US"/>
        </w:rPr>
        <w:t xml:space="preserve">: in this example: </w:t>
      </w:r>
      <w:r w:rsidR="006F6C53">
        <w:rPr>
          <w:rFonts w:ascii="Times New Roman" w:hAnsi="Times New Roman"/>
          <w:sz w:val="24"/>
          <w:szCs w:val="24"/>
          <w:lang w:val="en-US"/>
        </w:rPr>
        <w:t>shape</w:t>
      </w:r>
      <w:r w:rsidR="006F6C53" w:rsidRPr="00BA4A9B">
        <w:rPr>
          <w:rFonts w:ascii="Times New Roman" w:hAnsi="Times New Roman"/>
          <w:sz w:val="24"/>
          <w:szCs w:val="24"/>
          <w:lang w:val="en-US"/>
        </w:rPr>
        <w:t xml:space="preserve"> A</w:t>
      </w:r>
      <w:r w:rsidR="006F6C53">
        <w:rPr>
          <w:rFonts w:ascii="Times New Roman" w:hAnsi="Times New Roman"/>
          <w:sz w:val="24"/>
          <w:szCs w:val="24"/>
          <w:lang w:val="en-US"/>
        </w:rPr>
        <w:t xml:space="preserve"> </w:t>
      </w:r>
      <w:r w:rsidR="006F6C53" w:rsidRPr="00BA4A9B">
        <w:rPr>
          <w:rFonts w:ascii="Times New Roman" w:hAnsi="Times New Roman"/>
          <w:i/>
          <w:sz w:val="24"/>
          <w:szCs w:val="24"/>
          <w:lang w:val="en-US"/>
        </w:rPr>
        <w:t>or</w:t>
      </w:r>
      <w:r w:rsidR="006F6C53" w:rsidRPr="00BA4A9B">
        <w:rPr>
          <w:rFonts w:ascii="Times New Roman" w:hAnsi="Times New Roman"/>
          <w:sz w:val="24"/>
          <w:szCs w:val="24"/>
          <w:lang w:val="en-US"/>
        </w:rPr>
        <w:t xml:space="preserve"> B).</w:t>
      </w:r>
    </w:p>
    <w:p w:rsidR="006F6C53" w:rsidRPr="00BA4A9B" w:rsidRDefault="006F6C53" w:rsidP="006F6C53">
      <w:pPr>
        <w:tabs>
          <w:tab w:val="left" w:pos="561"/>
        </w:tabs>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For the sake of the psi-hypothesis, the shape subjects had to respond to </w:t>
      </w:r>
      <w:r w:rsidR="00541040">
        <w:rPr>
          <w:rFonts w:ascii="Times New Roman" w:hAnsi="Times New Roman"/>
          <w:sz w:val="24"/>
          <w:szCs w:val="24"/>
          <w:lang w:val="en-US"/>
        </w:rPr>
        <w:t>during</w:t>
      </w:r>
      <w:r>
        <w:rPr>
          <w:rFonts w:ascii="Times New Roman" w:hAnsi="Times New Roman"/>
          <w:sz w:val="24"/>
          <w:szCs w:val="24"/>
          <w:lang w:val="en-US"/>
        </w:rPr>
        <w:t xml:space="preserve"> </w:t>
      </w:r>
      <w:r w:rsidRPr="00601B96">
        <w:rPr>
          <w:rFonts w:ascii="Times New Roman" w:hAnsi="Times New Roman"/>
          <w:i/>
          <w:sz w:val="24"/>
          <w:szCs w:val="24"/>
          <w:lang w:val="en-US"/>
        </w:rPr>
        <w:t>both</w:t>
      </w:r>
      <w:r w:rsidR="00375567">
        <w:rPr>
          <w:rFonts w:ascii="Times New Roman" w:hAnsi="Times New Roman"/>
          <w:sz w:val="24"/>
          <w:szCs w:val="24"/>
          <w:lang w:val="en-US"/>
        </w:rPr>
        <w:t xml:space="preserve"> phase2 and phase3, </w:t>
      </w:r>
      <w:r>
        <w:rPr>
          <w:rFonts w:ascii="Times New Roman" w:hAnsi="Times New Roman"/>
          <w:sz w:val="24"/>
          <w:szCs w:val="24"/>
          <w:lang w:val="en-US"/>
        </w:rPr>
        <w:t xml:space="preserve">will be referred to as the </w:t>
      </w:r>
      <w:r w:rsidR="00375567">
        <w:rPr>
          <w:rFonts w:ascii="Times New Roman" w:hAnsi="Times New Roman"/>
          <w:sz w:val="24"/>
          <w:szCs w:val="24"/>
          <w:lang w:val="en-US"/>
        </w:rPr>
        <w:t>‘</w:t>
      </w:r>
      <w:r>
        <w:rPr>
          <w:rFonts w:ascii="Times New Roman" w:hAnsi="Times New Roman"/>
          <w:sz w:val="24"/>
          <w:szCs w:val="24"/>
          <w:lang w:val="en-US"/>
        </w:rPr>
        <w:t>target-shape</w:t>
      </w:r>
      <w:r w:rsidR="00375567">
        <w:rPr>
          <w:rFonts w:ascii="Times New Roman" w:hAnsi="Times New Roman"/>
          <w:sz w:val="24"/>
          <w:szCs w:val="24"/>
          <w:lang w:val="en-US"/>
        </w:rPr>
        <w:t>’ for that specific participant</w:t>
      </w:r>
      <w:r>
        <w:rPr>
          <w:rFonts w:ascii="Times New Roman" w:hAnsi="Times New Roman"/>
          <w:sz w:val="24"/>
          <w:szCs w:val="24"/>
          <w:lang w:val="en-US"/>
        </w:rPr>
        <w:t xml:space="preserve">. The shape to which the </w:t>
      </w:r>
      <w:r w:rsidR="00375567">
        <w:rPr>
          <w:rFonts w:ascii="Times New Roman" w:hAnsi="Times New Roman"/>
          <w:sz w:val="24"/>
          <w:szCs w:val="24"/>
          <w:lang w:val="en-US"/>
        </w:rPr>
        <w:t xml:space="preserve">participants </w:t>
      </w:r>
      <w:r>
        <w:rPr>
          <w:rFonts w:ascii="Times New Roman" w:hAnsi="Times New Roman"/>
          <w:sz w:val="24"/>
          <w:szCs w:val="24"/>
          <w:lang w:val="en-US"/>
        </w:rPr>
        <w:t xml:space="preserve">only </w:t>
      </w:r>
      <w:r w:rsidR="00601B96">
        <w:rPr>
          <w:rFonts w:ascii="Times New Roman" w:hAnsi="Times New Roman"/>
          <w:sz w:val="24"/>
          <w:szCs w:val="24"/>
          <w:lang w:val="en-US"/>
        </w:rPr>
        <w:t xml:space="preserve">had </w:t>
      </w:r>
      <w:r>
        <w:rPr>
          <w:rFonts w:ascii="Times New Roman" w:hAnsi="Times New Roman"/>
          <w:sz w:val="24"/>
          <w:szCs w:val="24"/>
          <w:lang w:val="en-US"/>
        </w:rPr>
        <w:t xml:space="preserve">to respond during the first </w:t>
      </w:r>
      <w:r w:rsidR="00CC25ED">
        <w:rPr>
          <w:rFonts w:ascii="Times New Roman" w:hAnsi="Times New Roman"/>
          <w:sz w:val="24"/>
          <w:szCs w:val="24"/>
          <w:lang w:val="en-US"/>
        </w:rPr>
        <w:t>Go</w:t>
      </w:r>
      <w:r w:rsidR="00601B96">
        <w:rPr>
          <w:rFonts w:ascii="Times New Roman" w:hAnsi="Times New Roman"/>
          <w:sz w:val="24"/>
          <w:szCs w:val="24"/>
          <w:lang w:val="en-US"/>
        </w:rPr>
        <w:t>/</w:t>
      </w:r>
      <w:r w:rsidR="00CC25ED">
        <w:rPr>
          <w:rFonts w:ascii="Times New Roman" w:hAnsi="Times New Roman"/>
          <w:sz w:val="24"/>
          <w:szCs w:val="24"/>
          <w:lang w:val="en-US"/>
        </w:rPr>
        <w:t>NoGo task and hence doesn’t get further training in the second Go</w:t>
      </w:r>
      <w:r w:rsidR="00601B96">
        <w:rPr>
          <w:rFonts w:ascii="Times New Roman" w:hAnsi="Times New Roman"/>
          <w:sz w:val="24"/>
          <w:szCs w:val="24"/>
          <w:lang w:val="en-US"/>
        </w:rPr>
        <w:t>/</w:t>
      </w:r>
      <w:r w:rsidR="00CC25ED">
        <w:rPr>
          <w:rFonts w:ascii="Times New Roman" w:hAnsi="Times New Roman"/>
          <w:sz w:val="24"/>
          <w:szCs w:val="24"/>
          <w:lang w:val="en-US"/>
        </w:rPr>
        <w:t>NoGo task</w:t>
      </w:r>
      <w:r>
        <w:rPr>
          <w:rFonts w:ascii="Times New Roman" w:hAnsi="Times New Roman"/>
          <w:sz w:val="24"/>
          <w:szCs w:val="24"/>
          <w:lang w:val="en-US"/>
        </w:rPr>
        <w:t xml:space="preserve"> will be referred to as the </w:t>
      </w:r>
      <w:r w:rsidR="00375567">
        <w:rPr>
          <w:rFonts w:ascii="Times New Roman" w:hAnsi="Times New Roman"/>
          <w:sz w:val="24"/>
          <w:szCs w:val="24"/>
          <w:lang w:val="en-US"/>
        </w:rPr>
        <w:t>‘</w:t>
      </w:r>
      <w:r>
        <w:rPr>
          <w:rFonts w:ascii="Times New Roman" w:hAnsi="Times New Roman"/>
          <w:sz w:val="24"/>
          <w:szCs w:val="24"/>
          <w:lang w:val="en-US"/>
        </w:rPr>
        <w:t>control-shape</w:t>
      </w:r>
      <w:r w:rsidR="00375567">
        <w:rPr>
          <w:rFonts w:ascii="Times New Roman" w:hAnsi="Times New Roman"/>
          <w:sz w:val="24"/>
          <w:szCs w:val="24"/>
          <w:lang w:val="en-US"/>
        </w:rPr>
        <w:t>’</w:t>
      </w:r>
      <w:r>
        <w:rPr>
          <w:rFonts w:ascii="Times New Roman" w:hAnsi="Times New Roman"/>
          <w:sz w:val="24"/>
          <w:szCs w:val="24"/>
          <w:lang w:val="en-US"/>
        </w:rPr>
        <w:t>.</w:t>
      </w:r>
      <w:r w:rsidRPr="00BA4A9B">
        <w:rPr>
          <w:rFonts w:ascii="Times New Roman" w:hAnsi="Times New Roman"/>
          <w:sz w:val="24"/>
          <w:szCs w:val="24"/>
          <w:lang w:val="en-US"/>
        </w:rPr>
        <w:t xml:space="preserve"> </w:t>
      </w:r>
    </w:p>
    <w:p w:rsidR="006F6C53" w:rsidRPr="00BA4A9B" w:rsidRDefault="006F6C53" w:rsidP="006F6C53">
      <w:pPr>
        <w:tabs>
          <w:tab w:val="left" w:pos="561"/>
        </w:tabs>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ab/>
      </w:r>
      <w:r>
        <w:rPr>
          <w:rFonts w:ascii="Times New Roman" w:hAnsi="Times New Roman"/>
          <w:sz w:val="24"/>
          <w:szCs w:val="24"/>
          <w:lang w:val="en-US"/>
        </w:rPr>
        <w:t>The program used during the experiment was written with ‘</w:t>
      </w:r>
      <w:r w:rsidRPr="009807C9">
        <w:rPr>
          <w:rFonts w:ascii="Times New Roman" w:hAnsi="Times New Roman"/>
          <w:sz w:val="24"/>
          <w:szCs w:val="24"/>
          <w:lang w:val="en-US"/>
        </w:rPr>
        <w:t>Visual Basic</w:t>
      </w:r>
      <w:r>
        <w:rPr>
          <w:rFonts w:ascii="Times New Roman" w:hAnsi="Times New Roman"/>
          <w:sz w:val="24"/>
          <w:szCs w:val="24"/>
          <w:lang w:val="en-US"/>
        </w:rPr>
        <w:t>’ programming language, using ‘Real Studio 2011’, version 4.3.</w:t>
      </w:r>
      <w:r w:rsidR="00541040">
        <w:rPr>
          <w:rFonts w:ascii="Times New Roman" w:hAnsi="Times New Roman"/>
          <w:sz w:val="24"/>
          <w:szCs w:val="24"/>
          <w:lang w:val="en-US"/>
        </w:rPr>
        <w:t xml:space="preserve"> </w:t>
      </w:r>
      <w:r w:rsidR="00321611">
        <w:rPr>
          <w:rFonts w:ascii="Times New Roman" w:hAnsi="Times New Roman"/>
          <w:sz w:val="24"/>
          <w:szCs w:val="24"/>
          <w:lang w:val="en-US"/>
        </w:rPr>
        <w:t>It can be downloaded from:</w:t>
      </w:r>
      <w:r w:rsidR="00A86142">
        <w:rPr>
          <w:rFonts w:ascii="Times New Roman" w:hAnsi="Times New Roman"/>
          <w:sz w:val="24"/>
          <w:szCs w:val="24"/>
          <w:lang w:val="en-US"/>
        </w:rPr>
        <w:t xml:space="preserve"> </w:t>
      </w:r>
      <w:r w:rsidR="00A86142" w:rsidRPr="00A86142">
        <w:rPr>
          <w:rFonts w:ascii="Times New Roman" w:hAnsi="Times New Roman"/>
          <w:sz w:val="24"/>
          <w:szCs w:val="24"/>
          <w:lang w:val="en-US"/>
        </w:rPr>
        <w:t>https://www.dropbox.com/s/akv3k5p2ihwidlv/GNG.rb</w:t>
      </w:r>
    </w:p>
    <w:p w:rsidR="006F6C53" w:rsidRDefault="006F6C53" w:rsidP="006F6C53">
      <w:pPr>
        <w:tabs>
          <w:tab w:val="left" w:pos="561"/>
        </w:tabs>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ab/>
        <w:t xml:space="preserve">Finally, using the HIP-questionnaire (Human Information Processing, Taggart &amp; </w:t>
      </w:r>
      <w:proofErr w:type="spellStart"/>
      <w:r w:rsidRPr="00BA4A9B">
        <w:rPr>
          <w:rFonts w:ascii="Times New Roman" w:hAnsi="Times New Roman"/>
          <w:sz w:val="24"/>
          <w:szCs w:val="24"/>
          <w:lang w:val="en-US"/>
        </w:rPr>
        <w:t>Valenzi</w:t>
      </w:r>
      <w:proofErr w:type="spellEnd"/>
      <w:r w:rsidRPr="00BA4A9B">
        <w:rPr>
          <w:rFonts w:ascii="Times New Roman" w:hAnsi="Times New Roman"/>
          <w:sz w:val="24"/>
          <w:szCs w:val="24"/>
          <w:lang w:val="en-US"/>
        </w:rPr>
        <w:t>, 1990), subjects’ tendency towards rational or intuitive reasoning was assessed. This was done after the actual Go/NoGo tasks to avoid an effect of this questionnaire (and the resulting reflection on one’s thinking style) on subjects’ natural style and resulting performance. Subjects are given statements concerning their thinking style</w:t>
      </w:r>
      <w:r w:rsidR="00853DBE">
        <w:rPr>
          <w:rFonts w:ascii="Times New Roman" w:hAnsi="Times New Roman"/>
          <w:sz w:val="24"/>
          <w:szCs w:val="24"/>
          <w:lang w:val="en-US"/>
        </w:rPr>
        <w:t xml:space="preserve">. </w:t>
      </w:r>
      <w:r w:rsidRPr="00BA4A9B">
        <w:rPr>
          <w:rFonts w:ascii="Times New Roman" w:hAnsi="Times New Roman"/>
          <w:sz w:val="24"/>
          <w:szCs w:val="24"/>
          <w:lang w:val="en-US"/>
        </w:rPr>
        <w:t xml:space="preserve"> </w:t>
      </w:r>
      <w:r w:rsidR="00853DBE">
        <w:rPr>
          <w:rFonts w:ascii="Times New Roman" w:hAnsi="Times New Roman"/>
          <w:sz w:val="24"/>
          <w:szCs w:val="24"/>
          <w:lang w:val="en-US"/>
        </w:rPr>
        <w:t>They</w:t>
      </w:r>
      <w:r w:rsidRPr="00BA4A9B">
        <w:rPr>
          <w:rFonts w:ascii="Times New Roman" w:hAnsi="Times New Roman"/>
          <w:sz w:val="24"/>
          <w:szCs w:val="24"/>
          <w:lang w:val="en-US"/>
        </w:rPr>
        <w:t xml:space="preserve"> have to rate how much the statement applies to them, from ‘always’ to ‘never’</w:t>
      </w:r>
      <w:r w:rsidR="00853DBE" w:rsidRPr="00853DBE">
        <w:rPr>
          <w:rFonts w:ascii="Times New Roman" w:hAnsi="Times New Roman"/>
          <w:sz w:val="24"/>
          <w:szCs w:val="24"/>
          <w:lang w:val="en-US"/>
        </w:rPr>
        <w:t xml:space="preserve"> </w:t>
      </w:r>
      <w:r w:rsidR="00853DBE" w:rsidRPr="00BA4A9B">
        <w:rPr>
          <w:rFonts w:ascii="Times New Roman" w:hAnsi="Times New Roman"/>
          <w:sz w:val="24"/>
          <w:szCs w:val="24"/>
          <w:lang w:val="en-US"/>
        </w:rPr>
        <w:t xml:space="preserve">on a 6-point </w:t>
      </w:r>
      <w:proofErr w:type="spellStart"/>
      <w:r w:rsidR="00853DBE">
        <w:rPr>
          <w:rFonts w:ascii="Times New Roman" w:hAnsi="Times New Roman"/>
          <w:sz w:val="24"/>
          <w:szCs w:val="24"/>
          <w:lang w:val="en-US"/>
        </w:rPr>
        <w:t>Likert</w:t>
      </w:r>
      <w:proofErr w:type="spellEnd"/>
      <w:r w:rsidR="00541040">
        <w:rPr>
          <w:rFonts w:ascii="Times New Roman" w:hAnsi="Times New Roman"/>
          <w:sz w:val="24"/>
          <w:szCs w:val="24"/>
          <w:lang w:val="en-US"/>
        </w:rPr>
        <w:t>-</w:t>
      </w:r>
      <w:r w:rsidR="00853DBE" w:rsidRPr="00BA4A9B">
        <w:rPr>
          <w:rFonts w:ascii="Times New Roman" w:hAnsi="Times New Roman"/>
          <w:sz w:val="24"/>
          <w:szCs w:val="24"/>
          <w:lang w:val="en-US"/>
        </w:rPr>
        <w:t>scale</w:t>
      </w:r>
      <w:r w:rsidRPr="00BA4A9B">
        <w:rPr>
          <w:rFonts w:ascii="Times New Roman" w:hAnsi="Times New Roman"/>
          <w:sz w:val="24"/>
          <w:szCs w:val="24"/>
          <w:lang w:val="en-US"/>
        </w:rPr>
        <w:t xml:space="preserve">. An example of such a statement is “When </w:t>
      </w:r>
      <w:r w:rsidR="00C85E86">
        <w:rPr>
          <w:rFonts w:ascii="Times New Roman" w:hAnsi="Times New Roman"/>
          <w:sz w:val="24"/>
          <w:szCs w:val="24"/>
          <w:lang w:val="en-US"/>
        </w:rPr>
        <w:t>solving problems I prefer to use proven methods over trusting my first intuitive impressions.”</w:t>
      </w:r>
    </w:p>
    <w:p w:rsidR="00BD4F82" w:rsidRPr="00BD4F82" w:rsidRDefault="00BD4F82" w:rsidP="00BD4F82">
      <w:pPr>
        <w:spacing w:line="360" w:lineRule="auto"/>
        <w:ind w:firstLine="284"/>
        <w:jc w:val="center"/>
        <w:outlineLvl w:val="1"/>
        <w:rPr>
          <w:rFonts w:ascii="Times New Roman" w:hAnsi="Times New Roman"/>
          <w:b/>
          <w:sz w:val="24"/>
          <w:szCs w:val="24"/>
          <w:lang w:val="en-US"/>
        </w:rPr>
      </w:pPr>
      <w:r w:rsidRPr="00BD4F82">
        <w:rPr>
          <w:rFonts w:ascii="Times New Roman" w:hAnsi="Times New Roman"/>
          <w:b/>
          <w:sz w:val="24"/>
          <w:szCs w:val="24"/>
          <w:lang w:val="en-US"/>
        </w:rPr>
        <w:t>Dependent Variables</w:t>
      </w:r>
    </w:p>
    <w:p w:rsidR="00BD4F82" w:rsidRDefault="00BD4F82" w:rsidP="00BD4F82">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The dependent variables that we will use in the analyses have been operationali</w:t>
      </w:r>
      <w:r w:rsidR="00BD2821">
        <w:rPr>
          <w:rFonts w:ascii="Times New Roman" w:hAnsi="Times New Roman"/>
          <w:sz w:val="24"/>
          <w:szCs w:val="24"/>
          <w:lang w:val="en-US"/>
        </w:rPr>
        <w:t>z</w:t>
      </w:r>
      <w:r>
        <w:rPr>
          <w:rFonts w:ascii="Times New Roman" w:hAnsi="Times New Roman"/>
          <w:sz w:val="24"/>
          <w:szCs w:val="24"/>
          <w:lang w:val="en-US"/>
        </w:rPr>
        <w:t>ed as follows.</w:t>
      </w:r>
    </w:p>
    <w:p w:rsidR="0047091C" w:rsidRDefault="00BD4F82">
      <w:pPr>
        <w:spacing w:after="100" w:line="360" w:lineRule="auto"/>
        <w:ind w:firstLine="284"/>
        <w:jc w:val="both"/>
        <w:rPr>
          <w:rFonts w:ascii="Times New Roman" w:hAnsi="Times New Roman"/>
          <w:i/>
          <w:sz w:val="24"/>
          <w:szCs w:val="24"/>
          <w:lang w:val="en-US"/>
        </w:rPr>
      </w:pPr>
      <w:r w:rsidRPr="00F44040">
        <w:rPr>
          <w:rFonts w:ascii="Times New Roman" w:hAnsi="Times New Roman"/>
          <w:i/>
          <w:sz w:val="24"/>
          <w:szCs w:val="24"/>
          <w:lang w:val="en-US"/>
        </w:rPr>
        <w:t>Normalized response times</w:t>
      </w:r>
    </w:p>
    <w:p w:rsidR="00BD4F82" w:rsidRPr="00BA4A9B" w:rsidRDefault="00BD4F82" w:rsidP="00BD4F82">
      <w:pPr>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 xml:space="preserve">From </w:t>
      </w:r>
      <w:r w:rsidR="00321611">
        <w:rPr>
          <w:rFonts w:ascii="Times New Roman" w:hAnsi="Times New Roman"/>
          <w:sz w:val="24"/>
          <w:szCs w:val="24"/>
          <w:lang w:val="en-US"/>
        </w:rPr>
        <w:t>the data of the initial simple reaction time task,</w:t>
      </w:r>
      <w:r w:rsidRPr="00BA4A9B">
        <w:rPr>
          <w:rFonts w:ascii="Times New Roman" w:hAnsi="Times New Roman"/>
          <w:sz w:val="24"/>
          <w:szCs w:val="24"/>
          <w:lang w:val="en-US"/>
        </w:rPr>
        <w:t xml:space="preserve"> mean </w:t>
      </w:r>
      <w:r w:rsidR="00321611">
        <w:rPr>
          <w:rFonts w:ascii="Times New Roman" w:hAnsi="Times New Roman"/>
          <w:sz w:val="24"/>
          <w:szCs w:val="24"/>
          <w:lang w:val="en-US"/>
        </w:rPr>
        <w:t xml:space="preserve">‘baseline’ </w:t>
      </w:r>
      <w:r w:rsidRPr="00BA4A9B">
        <w:rPr>
          <w:rFonts w:ascii="Times New Roman" w:hAnsi="Times New Roman"/>
          <w:sz w:val="24"/>
          <w:szCs w:val="24"/>
          <w:lang w:val="en-US"/>
        </w:rPr>
        <w:t xml:space="preserve">reaction times were calculated for each subject. In addition, mean reaction times were calculated for each </w:t>
      </w:r>
      <w:r>
        <w:rPr>
          <w:rFonts w:ascii="Times New Roman" w:hAnsi="Times New Roman"/>
          <w:sz w:val="24"/>
          <w:szCs w:val="24"/>
          <w:lang w:val="en-US"/>
        </w:rPr>
        <w:t>Go</w:t>
      </w:r>
      <w:r w:rsidR="00C85E86">
        <w:rPr>
          <w:rFonts w:ascii="Times New Roman" w:hAnsi="Times New Roman"/>
          <w:sz w:val="24"/>
          <w:szCs w:val="24"/>
          <w:lang w:val="en-US"/>
        </w:rPr>
        <w:t xml:space="preserve"> </w:t>
      </w:r>
      <w:r w:rsidRPr="00BA4A9B">
        <w:rPr>
          <w:rFonts w:ascii="Times New Roman" w:hAnsi="Times New Roman"/>
          <w:sz w:val="24"/>
          <w:szCs w:val="24"/>
          <w:lang w:val="en-US"/>
        </w:rPr>
        <w:t>s</w:t>
      </w:r>
      <w:r>
        <w:rPr>
          <w:rFonts w:ascii="Times New Roman" w:hAnsi="Times New Roman"/>
          <w:sz w:val="24"/>
          <w:szCs w:val="24"/>
          <w:lang w:val="en-US"/>
        </w:rPr>
        <w:t>hape</w:t>
      </w:r>
      <w:r w:rsidRPr="00BA4A9B">
        <w:rPr>
          <w:rFonts w:ascii="Times New Roman" w:hAnsi="Times New Roman"/>
          <w:sz w:val="24"/>
          <w:szCs w:val="24"/>
          <w:lang w:val="en-US"/>
        </w:rPr>
        <w:t xml:space="preserve"> during the two </w:t>
      </w:r>
      <w:r>
        <w:rPr>
          <w:rFonts w:ascii="Times New Roman" w:hAnsi="Times New Roman"/>
          <w:sz w:val="24"/>
          <w:szCs w:val="24"/>
          <w:lang w:val="en-US"/>
        </w:rPr>
        <w:t>Go/NoGo</w:t>
      </w:r>
      <w:r w:rsidRPr="00BA4A9B">
        <w:rPr>
          <w:rFonts w:ascii="Times New Roman" w:hAnsi="Times New Roman"/>
          <w:sz w:val="24"/>
          <w:szCs w:val="24"/>
          <w:lang w:val="en-US"/>
        </w:rPr>
        <w:t xml:space="preserve"> tasks per subject (two during the first and one during the second session). We normalized these reaction times by dividing a </w:t>
      </w:r>
      <w:r w:rsidR="00321611">
        <w:rPr>
          <w:rFonts w:ascii="Times New Roman" w:hAnsi="Times New Roman"/>
          <w:sz w:val="24"/>
          <w:szCs w:val="24"/>
          <w:lang w:val="en-US"/>
        </w:rPr>
        <w:t>participants’</w:t>
      </w:r>
      <w:r w:rsidR="00321611" w:rsidRPr="00BA4A9B">
        <w:rPr>
          <w:rFonts w:ascii="Times New Roman" w:hAnsi="Times New Roman"/>
          <w:sz w:val="24"/>
          <w:szCs w:val="24"/>
          <w:lang w:val="en-US"/>
        </w:rPr>
        <w:t xml:space="preserve"> </w:t>
      </w:r>
      <w:r w:rsidRPr="00BA4A9B">
        <w:rPr>
          <w:rFonts w:ascii="Times New Roman" w:hAnsi="Times New Roman"/>
          <w:sz w:val="24"/>
          <w:szCs w:val="24"/>
          <w:lang w:val="en-US"/>
        </w:rPr>
        <w:t>reaction time on a s</w:t>
      </w:r>
      <w:r>
        <w:rPr>
          <w:rFonts w:ascii="Times New Roman" w:hAnsi="Times New Roman"/>
          <w:sz w:val="24"/>
          <w:szCs w:val="24"/>
          <w:lang w:val="en-US"/>
        </w:rPr>
        <w:t>hape</w:t>
      </w:r>
      <w:r w:rsidRPr="00BA4A9B">
        <w:rPr>
          <w:rFonts w:ascii="Times New Roman" w:hAnsi="Times New Roman"/>
          <w:sz w:val="24"/>
          <w:szCs w:val="24"/>
          <w:lang w:val="en-US"/>
        </w:rPr>
        <w:t>, by their mean baseline reaction time measurement. Error rates were also calculated per session per subject.</w:t>
      </w:r>
      <w:r>
        <w:rPr>
          <w:rFonts w:ascii="Times New Roman" w:hAnsi="Times New Roman"/>
          <w:sz w:val="24"/>
          <w:szCs w:val="24"/>
          <w:lang w:val="en-US"/>
        </w:rPr>
        <w:t xml:space="preserve"> Averaged normalized response times were calculated using only the correct responses.</w:t>
      </w:r>
    </w:p>
    <w:p w:rsidR="0047091C" w:rsidRDefault="00BD4F82">
      <w:pPr>
        <w:spacing w:after="100" w:line="360" w:lineRule="auto"/>
        <w:ind w:firstLine="284"/>
        <w:jc w:val="both"/>
        <w:rPr>
          <w:rFonts w:ascii="Times New Roman" w:hAnsi="Times New Roman"/>
          <w:i/>
          <w:sz w:val="24"/>
          <w:szCs w:val="24"/>
          <w:lang w:val="en-US"/>
        </w:rPr>
      </w:pPr>
      <w:r w:rsidRPr="00F44040">
        <w:rPr>
          <w:rFonts w:ascii="Times New Roman" w:hAnsi="Times New Roman"/>
          <w:i/>
          <w:sz w:val="24"/>
          <w:szCs w:val="24"/>
          <w:lang w:val="en-US"/>
        </w:rPr>
        <w:t>Intuition score</w:t>
      </w:r>
      <w:r w:rsidR="009E795C">
        <w:rPr>
          <w:rFonts w:ascii="Times New Roman" w:hAnsi="Times New Roman"/>
          <w:i/>
          <w:sz w:val="24"/>
          <w:szCs w:val="24"/>
          <w:lang w:val="en-US"/>
        </w:rPr>
        <w:t xml:space="preserve"> and categorization</w:t>
      </w:r>
    </w:p>
    <w:p w:rsidR="00BD4F82" w:rsidRDefault="00BD4F82" w:rsidP="00BD4F82">
      <w:pPr>
        <w:spacing w:line="360" w:lineRule="auto"/>
        <w:ind w:firstLine="284"/>
        <w:jc w:val="both"/>
        <w:rPr>
          <w:rFonts w:ascii="Times New Roman" w:hAnsi="Times New Roman"/>
          <w:sz w:val="24"/>
          <w:szCs w:val="24"/>
          <w:lang w:val="en-US"/>
        </w:rPr>
      </w:pPr>
      <w:r w:rsidRPr="00BA4A9B">
        <w:rPr>
          <w:rFonts w:ascii="Times New Roman" w:hAnsi="Times New Roman"/>
          <w:sz w:val="24"/>
          <w:szCs w:val="24"/>
          <w:lang w:val="en-US"/>
        </w:rPr>
        <w:t>For the HIP</w:t>
      </w:r>
      <w:r w:rsidR="00321611">
        <w:rPr>
          <w:rFonts w:ascii="Times New Roman" w:hAnsi="Times New Roman"/>
          <w:sz w:val="24"/>
          <w:szCs w:val="24"/>
          <w:lang w:val="en-US"/>
        </w:rPr>
        <w:t xml:space="preserve"> </w:t>
      </w:r>
      <w:r w:rsidRPr="00BA4A9B">
        <w:rPr>
          <w:rFonts w:ascii="Times New Roman" w:hAnsi="Times New Roman"/>
          <w:sz w:val="24"/>
          <w:szCs w:val="24"/>
          <w:lang w:val="en-US"/>
        </w:rPr>
        <w:t>scores, the three scores related to a rational thinking style were added per subject. The same was done for the three scores related to an intuitive style, resulting in two scores for each subject: One signifying the amount of rational thinking (</w:t>
      </w:r>
      <w:r w:rsidR="00321611">
        <w:rPr>
          <w:rFonts w:ascii="Times New Roman" w:hAnsi="Times New Roman"/>
          <w:sz w:val="24"/>
          <w:szCs w:val="24"/>
          <w:lang w:val="en-US"/>
        </w:rPr>
        <w:t xml:space="preserve">R= </w:t>
      </w:r>
      <w:r w:rsidRPr="00BA4A9B">
        <w:rPr>
          <w:rFonts w:ascii="Times New Roman" w:hAnsi="Times New Roman"/>
          <w:sz w:val="24"/>
          <w:szCs w:val="24"/>
          <w:lang w:val="en-US"/>
        </w:rPr>
        <w:t>rational score) and one the amount of intuitive thinking (</w:t>
      </w:r>
      <w:r w:rsidR="00321611">
        <w:rPr>
          <w:rFonts w:ascii="Times New Roman" w:hAnsi="Times New Roman"/>
          <w:sz w:val="24"/>
          <w:szCs w:val="24"/>
          <w:lang w:val="en-US"/>
        </w:rPr>
        <w:t xml:space="preserve">I = </w:t>
      </w:r>
      <w:r w:rsidRPr="00BA4A9B">
        <w:rPr>
          <w:rFonts w:ascii="Times New Roman" w:hAnsi="Times New Roman"/>
          <w:sz w:val="24"/>
          <w:szCs w:val="24"/>
          <w:lang w:val="en-US"/>
        </w:rPr>
        <w:t>intuitive score). The intuitive scores were subsequently divided by the rational scores</w:t>
      </w:r>
      <w:r>
        <w:rPr>
          <w:rFonts w:ascii="Times New Roman" w:hAnsi="Times New Roman"/>
          <w:sz w:val="24"/>
          <w:szCs w:val="24"/>
          <w:lang w:val="en-US"/>
        </w:rPr>
        <w:t>, resulting in a thinking style-score</w:t>
      </w:r>
      <w:r w:rsidR="00C575AE">
        <w:rPr>
          <w:rFonts w:ascii="Times New Roman" w:hAnsi="Times New Roman"/>
          <w:sz w:val="24"/>
          <w:szCs w:val="24"/>
          <w:lang w:val="en-US"/>
        </w:rPr>
        <w:t xml:space="preserve"> IR</w:t>
      </w:r>
      <w:r>
        <w:rPr>
          <w:rFonts w:ascii="Times New Roman" w:hAnsi="Times New Roman"/>
          <w:sz w:val="24"/>
          <w:szCs w:val="24"/>
          <w:lang w:val="en-US"/>
        </w:rPr>
        <w:t xml:space="preserve">, varying between </w:t>
      </w:r>
      <w:r w:rsidR="00310D1F">
        <w:rPr>
          <w:rFonts w:ascii="Times New Roman" w:hAnsi="Times New Roman"/>
          <w:sz w:val="24"/>
          <w:szCs w:val="24"/>
          <w:lang w:val="en-US"/>
        </w:rPr>
        <w:t>1</w:t>
      </w:r>
      <w:r w:rsidR="00321611">
        <w:rPr>
          <w:rFonts w:ascii="Times New Roman" w:hAnsi="Times New Roman"/>
          <w:sz w:val="24"/>
          <w:szCs w:val="24"/>
          <w:lang w:val="en-US"/>
        </w:rPr>
        <w:t>.</w:t>
      </w:r>
      <w:r w:rsidR="00310D1F">
        <w:rPr>
          <w:rFonts w:ascii="Times New Roman" w:hAnsi="Times New Roman"/>
          <w:sz w:val="24"/>
          <w:szCs w:val="24"/>
          <w:lang w:val="en-US"/>
        </w:rPr>
        <w:t>5</w:t>
      </w:r>
      <w:r w:rsidRPr="00BA4A9B">
        <w:rPr>
          <w:rFonts w:ascii="Times New Roman" w:hAnsi="Times New Roman"/>
          <w:sz w:val="24"/>
          <w:szCs w:val="24"/>
          <w:lang w:val="en-US"/>
        </w:rPr>
        <w:t xml:space="preserve"> and </w:t>
      </w:r>
      <w:r w:rsidR="00310D1F">
        <w:rPr>
          <w:rFonts w:ascii="Times New Roman" w:hAnsi="Times New Roman"/>
          <w:sz w:val="24"/>
          <w:szCs w:val="24"/>
          <w:lang w:val="en-US"/>
        </w:rPr>
        <w:t>0</w:t>
      </w:r>
      <w:r w:rsidR="00321611">
        <w:rPr>
          <w:rFonts w:ascii="Times New Roman" w:hAnsi="Times New Roman"/>
          <w:sz w:val="24"/>
          <w:szCs w:val="24"/>
          <w:lang w:val="en-US"/>
        </w:rPr>
        <w:t>.</w:t>
      </w:r>
      <w:r w:rsidR="00310D1F">
        <w:rPr>
          <w:rFonts w:ascii="Times New Roman" w:hAnsi="Times New Roman"/>
          <w:sz w:val="24"/>
          <w:szCs w:val="24"/>
          <w:lang w:val="en-US"/>
        </w:rPr>
        <w:t>7</w:t>
      </w:r>
      <w:r w:rsidRPr="00BA4A9B">
        <w:rPr>
          <w:rFonts w:ascii="Times New Roman" w:hAnsi="Times New Roman"/>
          <w:sz w:val="24"/>
          <w:szCs w:val="24"/>
          <w:lang w:val="en-US"/>
        </w:rPr>
        <w:t>, the first indicating a very intuitive thinking style, the latter a very rational one.</w:t>
      </w:r>
      <w:r w:rsidR="00674F61">
        <w:rPr>
          <w:rFonts w:ascii="Times New Roman" w:hAnsi="Times New Roman"/>
          <w:sz w:val="24"/>
          <w:szCs w:val="24"/>
          <w:lang w:val="en-US"/>
        </w:rPr>
        <w:t xml:space="preserve"> Subjects were categorized as ‘Intuitive’ </w:t>
      </w:r>
      <w:r w:rsidR="009E795C">
        <w:rPr>
          <w:rFonts w:ascii="Times New Roman" w:hAnsi="Times New Roman"/>
          <w:sz w:val="24"/>
          <w:szCs w:val="24"/>
          <w:lang w:val="en-US"/>
        </w:rPr>
        <w:t xml:space="preserve">if their IR was larger than </w:t>
      </w:r>
      <w:r w:rsidR="00C85E86">
        <w:rPr>
          <w:rFonts w:ascii="Times New Roman" w:hAnsi="Times New Roman"/>
          <w:sz w:val="24"/>
          <w:szCs w:val="24"/>
          <w:lang w:val="en-US"/>
        </w:rPr>
        <w:t xml:space="preserve">the median </w:t>
      </w:r>
      <w:r w:rsidR="009E795C">
        <w:rPr>
          <w:rFonts w:ascii="Times New Roman" w:hAnsi="Times New Roman"/>
          <w:sz w:val="24"/>
          <w:szCs w:val="24"/>
          <w:lang w:val="en-US"/>
        </w:rPr>
        <w:t xml:space="preserve">and as ‘rational’ if their IR was smaller. </w:t>
      </w:r>
    </w:p>
    <w:p w:rsidR="00BD4F82" w:rsidRPr="00802520" w:rsidRDefault="00BD4F82" w:rsidP="006F6C53">
      <w:pPr>
        <w:tabs>
          <w:tab w:val="left" w:pos="561"/>
        </w:tabs>
        <w:spacing w:line="360" w:lineRule="auto"/>
        <w:ind w:firstLine="284"/>
        <w:jc w:val="both"/>
        <w:rPr>
          <w:rFonts w:ascii="Times New Roman" w:hAnsi="Times New Roman"/>
          <w:sz w:val="24"/>
          <w:szCs w:val="24"/>
          <w:lang w:val="en-US"/>
        </w:rPr>
      </w:pPr>
    </w:p>
    <w:p w:rsidR="006F6C53" w:rsidRPr="00BA4A9B" w:rsidRDefault="006F6C53" w:rsidP="006F6C53">
      <w:pPr>
        <w:spacing w:line="360" w:lineRule="auto"/>
        <w:ind w:firstLine="284"/>
        <w:jc w:val="both"/>
        <w:rPr>
          <w:rFonts w:ascii="Times New Roman" w:hAnsi="Times New Roman"/>
          <w:lang w:val="en-US"/>
        </w:rPr>
      </w:pPr>
    </w:p>
    <w:p w:rsidR="006F6C53" w:rsidRDefault="006F6C53" w:rsidP="00C85E86">
      <w:pPr>
        <w:pStyle w:val="ListParagraph"/>
        <w:keepNext/>
        <w:keepLines/>
        <w:spacing w:line="360" w:lineRule="auto"/>
        <w:ind w:left="284"/>
        <w:jc w:val="center"/>
        <w:outlineLvl w:val="0"/>
        <w:rPr>
          <w:rFonts w:ascii="Times New Roman" w:hAnsi="Times New Roman"/>
          <w:b/>
          <w:sz w:val="24"/>
          <w:szCs w:val="24"/>
          <w:lang w:val="en-US"/>
        </w:rPr>
      </w:pPr>
      <w:bookmarkStart w:id="5" w:name="_Toc333701418"/>
      <w:r w:rsidRPr="00BA4A9B">
        <w:rPr>
          <w:rFonts w:ascii="Times New Roman" w:hAnsi="Times New Roman"/>
          <w:b/>
          <w:sz w:val="24"/>
          <w:szCs w:val="24"/>
          <w:lang w:val="en-US"/>
        </w:rPr>
        <w:t>Results</w:t>
      </w:r>
      <w:bookmarkEnd w:id="5"/>
    </w:p>
    <w:p w:rsidR="0047091C" w:rsidRDefault="006F6C53" w:rsidP="00C85E86">
      <w:pPr>
        <w:pStyle w:val="ListParagraph"/>
        <w:keepNext/>
        <w:keepLines/>
        <w:spacing w:after="100" w:line="360" w:lineRule="auto"/>
        <w:ind w:left="284"/>
        <w:outlineLvl w:val="0"/>
        <w:rPr>
          <w:rFonts w:ascii="Times New Roman" w:hAnsi="Times New Roman"/>
          <w:i/>
          <w:sz w:val="24"/>
          <w:szCs w:val="24"/>
          <w:lang w:val="en-US"/>
        </w:rPr>
      </w:pPr>
      <w:r w:rsidRPr="00BD4F82">
        <w:rPr>
          <w:rFonts w:ascii="Times New Roman" w:hAnsi="Times New Roman"/>
          <w:i/>
          <w:sz w:val="24"/>
          <w:szCs w:val="24"/>
          <w:lang w:val="en-US"/>
        </w:rPr>
        <w:t>Subjects &amp; Data</w:t>
      </w:r>
    </w:p>
    <w:p w:rsidR="006F6C53" w:rsidRPr="00F44040" w:rsidRDefault="006F6C53" w:rsidP="006F6C53">
      <w:pPr>
        <w:spacing w:line="360" w:lineRule="auto"/>
        <w:ind w:firstLine="284"/>
        <w:jc w:val="both"/>
        <w:outlineLvl w:val="0"/>
        <w:rPr>
          <w:rFonts w:ascii="Times New Roman" w:hAnsi="Times New Roman"/>
          <w:sz w:val="24"/>
          <w:szCs w:val="24"/>
          <w:lang w:val="en-US"/>
        </w:rPr>
      </w:pPr>
      <w:r w:rsidRPr="00F44040">
        <w:rPr>
          <w:rFonts w:ascii="Times New Roman" w:hAnsi="Times New Roman"/>
          <w:sz w:val="24"/>
          <w:szCs w:val="24"/>
          <w:lang w:val="en-US"/>
        </w:rPr>
        <w:t>The data of one subject had to be disregarded because the number of errors was so large that it was clear that subject hadn’t understood the instruction. For one subject there was data-loss due to computer failure. The analyses therefore have been performed on the remaining 67 subjects</w:t>
      </w:r>
      <w:r>
        <w:rPr>
          <w:rFonts w:ascii="Times New Roman" w:hAnsi="Times New Roman"/>
          <w:sz w:val="24"/>
          <w:szCs w:val="24"/>
          <w:lang w:val="en-US"/>
        </w:rPr>
        <w:t>.</w:t>
      </w:r>
    </w:p>
    <w:p w:rsidR="001A0A30" w:rsidRDefault="001A0A30">
      <w:pPr>
        <w:spacing w:after="100" w:line="360" w:lineRule="auto"/>
        <w:ind w:firstLine="284"/>
        <w:rPr>
          <w:rFonts w:ascii="Times New Roman" w:hAnsi="Times New Roman"/>
          <w:i/>
          <w:sz w:val="24"/>
          <w:szCs w:val="24"/>
          <w:lang w:val="en-US"/>
        </w:rPr>
      </w:pPr>
    </w:p>
    <w:p w:rsidR="0047091C" w:rsidRDefault="006F6C53">
      <w:pPr>
        <w:spacing w:after="100" w:line="360" w:lineRule="auto"/>
        <w:ind w:firstLine="284"/>
        <w:rPr>
          <w:rFonts w:ascii="Times New Roman" w:hAnsi="Times New Roman"/>
          <w:i/>
          <w:sz w:val="24"/>
          <w:szCs w:val="24"/>
          <w:lang w:val="en-US"/>
        </w:rPr>
      </w:pPr>
      <w:r w:rsidRPr="00BD4F82">
        <w:rPr>
          <w:rFonts w:ascii="Times New Roman" w:hAnsi="Times New Roman"/>
          <w:i/>
          <w:sz w:val="24"/>
          <w:szCs w:val="24"/>
          <w:lang w:val="en-US"/>
        </w:rPr>
        <w:t xml:space="preserve">Hypothesis I: </w:t>
      </w:r>
      <w:proofErr w:type="spellStart"/>
      <w:r w:rsidRPr="00BD4F82">
        <w:rPr>
          <w:rFonts w:ascii="Times New Roman" w:hAnsi="Times New Roman"/>
          <w:i/>
          <w:sz w:val="24"/>
          <w:szCs w:val="24"/>
          <w:lang w:val="en-US"/>
        </w:rPr>
        <w:t>retrocausal</w:t>
      </w:r>
      <w:proofErr w:type="spellEnd"/>
      <w:r w:rsidRPr="00BD4F82">
        <w:rPr>
          <w:rFonts w:ascii="Times New Roman" w:hAnsi="Times New Roman"/>
          <w:i/>
          <w:sz w:val="24"/>
          <w:szCs w:val="24"/>
          <w:lang w:val="en-US"/>
        </w:rPr>
        <w:t xml:space="preserve"> training effect</w:t>
      </w:r>
    </w:p>
    <w:p w:rsidR="00674F61" w:rsidRDefault="006F6C53" w:rsidP="00674F61">
      <w:pPr>
        <w:spacing w:line="360" w:lineRule="auto"/>
        <w:ind w:firstLine="284"/>
        <w:jc w:val="both"/>
        <w:rPr>
          <w:rFonts w:ascii="Times New Roman" w:hAnsi="Times New Roman"/>
          <w:sz w:val="24"/>
          <w:szCs w:val="24"/>
          <w:lang w:val="en-US"/>
        </w:rPr>
      </w:pPr>
      <w:r w:rsidRPr="003A7951">
        <w:rPr>
          <w:rFonts w:ascii="Times New Roman" w:hAnsi="Times New Roman"/>
          <w:sz w:val="24"/>
          <w:szCs w:val="24"/>
          <w:lang w:val="en-US"/>
        </w:rPr>
        <w:t>To test our</w:t>
      </w:r>
      <w:r w:rsidR="00662381" w:rsidRPr="003A7951" w:rsidDel="00662381">
        <w:rPr>
          <w:rFonts w:ascii="Times New Roman" w:hAnsi="Times New Roman"/>
          <w:sz w:val="24"/>
          <w:szCs w:val="24"/>
          <w:lang w:val="en-US"/>
        </w:rPr>
        <w:t xml:space="preserve"> </w:t>
      </w:r>
      <w:r w:rsidRPr="003A7951">
        <w:rPr>
          <w:rFonts w:ascii="Times New Roman" w:hAnsi="Times New Roman"/>
          <w:sz w:val="24"/>
          <w:szCs w:val="24"/>
          <w:lang w:val="en-US"/>
        </w:rPr>
        <w:t>prediction,</w:t>
      </w:r>
      <w:r w:rsidRPr="003A7951">
        <w:rPr>
          <w:lang w:val="en-US"/>
        </w:rPr>
        <w:t xml:space="preserve"> </w:t>
      </w:r>
      <w:r w:rsidRPr="003A7951">
        <w:rPr>
          <w:rFonts w:ascii="Times New Roman" w:hAnsi="Times New Roman"/>
          <w:sz w:val="24"/>
          <w:szCs w:val="24"/>
          <w:lang w:val="en-US"/>
        </w:rPr>
        <w:t>that the second Go/NoGo session</w:t>
      </w:r>
      <w:r w:rsidR="00321611">
        <w:rPr>
          <w:rFonts w:ascii="Times New Roman" w:hAnsi="Times New Roman"/>
          <w:sz w:val="24"/>
          <w:szCs w:val="24"/>
          <w:lang w:val="en-US"/>
        </w:rPr>
        <w:t xml:space="preserve"> (phase3)</w:t>
      </w:r>
      <w:r w:rsidRPr="003A7951">
        <w:rPr>
          <w:rFonts w:ascii="Times New Roman" w:hAnsi="Times New Roman"/>
          <w:sz w:val="24"/>
          <w:szCs w:val="24"/>
          <w:lang w:val="en-US"/>
        </w:rPr>
        <w:t xml:space="preserve"> will have a training effect on performance during the first Go/NoGo session</w:t>
      </w:r>
      <w:r w:rsidR="00321611">
        <w:rPr>
          <w:rFonts w:ascii="Times New Roman" w:hAnsi="Times New Roman"/>
          <w:sz w:val="24"/>
          <w:szCs w:val="24"/>
          <w:lang w:val="en-US"/>
        </w:rPr>
        <w:t xml:space="preserve"> (phase2)</w:t>
      </w:r>
      <w:r w:rsidRPr="003A7951">
        <w:rPr>
          <w:rFonts w:ascii="Times New Roman" w:hAnsi="Times New Roman"/>
          <w:sz w:val="24"/>
          <w:szCs w:val="24"/>
          <w:lang w:val="en-US"/>
        </w:rPr>
        <w:t xml:space="preserve">, the reaction times to both Go-shapes during </w:t>
      </w:r>
      <w:r w:rsidR="00321611">
        <w:rPr>
          <w:rFonts w:ascii="Times New Roman" w:hAnsi="Times New Roman"/>
          <w:sz w:val="24"/>
          <w:szCs w:val="24"/>
          <w:lang w:val="en-US"/>
        </w:rPr>
        <w:t>phase 2</w:t>
      </w:r>
      <w:r w:rsidRPr="003A7951">
        <w:rPr>
          <w:rFonts w:ascii="Times New Roman" w:hAnsi="Times New Roman"/>
          <w:sz w:val="24"/>
          <w:szCs w:val="24"/>
          <w:lang w:val="en-US"/>
        </w:rPr>
        <w:t xml:space="preserve"> (the target - and control-shape) were compared to each other, to inspect whether the </w:t>
      </w:r>
      <w:r w:rsidR="00321611">
        <w:rPr>
          <w:rFonts w:ascii="Times New Roman" w:hAnsi="Times New Roman"/>
          <w:sz w:val="24"/>
          <w:szCs w:val="24"/>
          <w:lang w:val="en-US"/>
        </w:rPr>
        <w:t>future Go</w:t>
      </w:r>
      <w:r w:rsidR="0056320D">
        <w:rPr>
          <w:rFonts w:ascii="Times New Roman" w:hAnsi="Times New Roman"/>
          <w:sz w:val="24"/>
          <w:szCs w:val="24"/>
          <w:lang w:val="en-US"/>
        </w:rPr>
        <w:t>/</w:t>
      </w:r>
      <w:r w:rsidR="00321611">
        <w:rPr>
          <w:rFonts w:ascii="Times New Roman" w:hAnsi="Times New Roman"/>
          <w:sz w:val="24"/>
          <w:szCs w:val="24"/>
          <w:lang w:val="en-US"/>
        </w:rPr>
        <w:t>NoGo task in phase 3</w:t>
      </w:r>
      <w:r w:rsidR="00321611" w:rsidRPr="003A7951">
        <w:rPr>
          <w:rFonts w:ascii="Times New Roman" w:hAnsi="Times New Roman"/>
          <w:sz w:val="24"/>
          <w:szCs w:val="24"/>
          <w:lang w:val="en-US"/>
        </w:rPr>
        <w:t xml:space="preserve"> </w:t>
      </w:r>
      <w:r w:rsidRPr="003A7951">
        <w:rPr>
          <w:rFonts w:ascii="Times New Roman" w:hAnsi="Times New Roman"/>
          <w:sz w:val="24"/>
          <w:szCs w:val="24"/>
          <w:lang w:val="en-US"/>
        </w:rPr>
        <w:t xml:space="preserve">had a retroactive practice effect on the first session. </w:t>
      </w:r>
      <w:r w:rsidR="009212FA">
        <w:rPr>
          <w:rFonts w:ascii="Times New Roman" w:hAnsi="Times New Roman"/>
          <w:sz w:val="24"/>
          <w:szCs w:val="24"/>
          <w:lang w:val="en-US"/>
        </w:rPr>
        <w:t xml:space="preserve">The normalized reaction times are always larger than 1 because the normalization factor was obtained in a simpler reaction time task in phase 1 of the experiment. </w:t>
      </w:r>
      <w:r w:rsidRPr="003A7951">
        <w:rPr>
          <w:rFonts w:ascii="Times New Roman" w:hAnsi="Times New Roman"/>
          <w:sz w:val="24"/>
          <w:szCs w:val="24"/>
          <w:lang w:val="en-US"/>
        </w:rPr>
        <w:t xml:space="preserve">A paired samples </w:t>
      </w:r>
      <w:r w:rsidR="008F7B48">
        <w:rPr>
          <w:rFonts w:ascii="Times New Roman" w:hAnsi="Times New Roman"/>
          <w:sz w:val="24"/>
          <w:szCs w:val="24"/>
          <w:lang w:val="en-US"/>
        </w:rPr>
        <w:t>t</w:t>
      </w:r>
      <w:r w:rsidRPr="003A7951">
        <w:rPr>
          <w:rFonts w:ascii="Times New Roman" w:hAnsi="Times New Roman"/>
          <w:sz w:val="24"/>
          <w:szCs w:val="24"/>
          <w:lang w:val="en-US"/>
        </w:rPr>
        <w:t>-test was performed, comparing the normalized reaction times to the control - and target-shape during the first Go/NoGo session. The reaction times to the target-shape proved significantly lower than the reaction times to the control-shape (t= 2</w:t>
      </w:r>
      <w:r w:rsidR="00321611">
        <w:rPr>
          <w:rFonts w:ascii="Times New Roman" w:hAnsi="Times New Roman"/>
          <w:sz w:val="24"/>
          <w:szCs w:val="24"/>
          <w:lang w:val="en-US"/>
        </w:rPr>
        <w:t>.</w:t>
      </w:r>
      <w:r w:rsidR="00FB7057">
        <w:rPr>
          <w:rFonts w:ascii="Times New Roman" w:hAnsi="Times New Roman"/>
          <w:sz w:val="24"/>
          <w:szCs w:val="24"/>
          <w:lang w:val="en-US"/>
        </w:rPr>
        <w:t>59</w:t>
      </w:r>
      <w:r w:rsidRPr="003A7951">
        <w:rPr>
          <w:rFonts w:ascii="Times New Roman" w:hAnsi="Times New Roman"/>
          <w:sz w:val="24"/>
          <w:szCs w:val="24"/>
          <w:lang w:val="en-US"/>
        </w:rPr>
        <w:t xml:space="preserve">, </w:t>
      </w:r>
      <w:proofErr w:type="spellStart"/>
      <w:r w:rsidRPr="003A7951">
        <w:rPr>
          <w:rFonts w:ascii="Times New Roman" w:hAnsi="Times New Roman"/>
          <w:sz w:val="24"/>
          <w:szCs w:val="24"/>
          <w:lang w:val="en-US"/>
        </w:rPr>
        <w:t>df</w:t>
      </w:r>
      <w:proofErr w:type="spellEnd"/>
      <w:r w:rsidRPr="003A7951">
        <w:rPr>
          <w:rFonts w:ascii="Times New Roman" w:hAnsi="Times New Roman"/>
          <w:sz w:val="24"/>
          <w:szCs w:val="24"/>
          <w:lang w:val="en-US"/>
        </w:rPr>
        <w:t>= 6</w:t>
      </w:r>
      <w:r>
        <w:rPr>
          <w:rFonts w:ascii="Times New Roman" w:hAnsi="Times New Roman"/>
          <w:sz w:val="24"/>
          <w:szCs w:val="24"/>
          <w:lang w:val="en-US"/>
        </w:rPr>
        <w:t>6</w:t>
      </w:r>
      <w:r w:rsidRPr="003A7951">
        <w:rPr>
          <w:rFonts w:ascii="Times New Roman" w:hAnsi="Times New Roman"/>
          <w:sz w:val="24"/>
          <w:szCs w:val="24"/>
          <w:lang w:val="en-US"/>
        </w:rPr>
        <w:t>, p= .</w:t>
      </w:r>
      <w:r w:rsidR="00FB7057" w:rsidRPr="003A7951">
        <w:rPr>
          <w:rFonts w:ascii="Times New Roman" w:hAnsi="Times New Roman"/>
          <w:sz w:val="24"/>
          <w:szCs w:val="24"/>
          <w:lang w:val="en-US"/>
        </w:rPr>
        <w:t>01</w:t>
      </w:r>
      <w:r w:rsidR="00FB7057">
        <w:rPr>
          <w:rFonts w:ascii="Times New Roman" w:hAnsi="Times New Roman"/>
          <w:sz w:val="24"/>
          <w:szCs w:val="24"/>
          <w:lang w:val="en-US"/>
        </w:rPr>
        <w:t>2</w:t>
      </w:r>
      <w:r w:rsidR="00FB7057" w:rsidRPr="003A7951">
        <w:rPr>
          <w:rFonts w:ascii="Times New Roman" w:hAnsi="Times New Roman"/>
          <w:sz w:val="24"/>
          <w:szCs w:val="24"/>
          <w:lang w:val="en-US"/>
        </w:rPr>
        <w:t xml:space="preserve"> </w:t>
      </w:r>
      <w:r w:rsidRPr="003A7951">
        <w:rPr>
          <w:rFonts w:ascii="Times New Roman" w:hAnsi="Times New Roman"/>
          <w:sz w:val="24"/>
          <w:szCs w:val="24"/>
          <w:lang w:val="en-US"/>
        </w:rPr>
        <w:t>one-tailed</w:t>
      </w:r>
      <w:r>
        <w:rPr>
          <w:rFonts w:ascii="Times New Roman" w:hAnsi="Times New Roman"/>
          <w:sz w:val="24"/>
          <w:szCs w:val="24"/>
          <w:lang w:val="en-US"/>
        </w:rPr>
        <w:t xml:space="preserve">, </w:t>
      </w:r>
      <w:r w:rsidR="00D00AFF">
        <w:rPr>
          <w:rFonts w:ascii="Times New Roman" w:hAnsi="Times New Roman"/>
          <w:sz w:val="24"/>
          <w:szCs w:val="24"/>
          <w:lang w:val="en-US"/>
        </w:rPr>
        <w:t xml:space="preserve">Cohen’s </w:t>
      </w:r>
      <w:r w:rsidR="009E795C">
        <w:rPr>
          <w:rFonts w:ascii="Times New Roman" w:hAnsi="Times New Roman"/>
          <w:sz w:val="24"/>
          <w:szCs w:val="24"/>
          <w:lang w:val="en-US"/>
        </w:rPr>
        <w:t xml:space="preserve">effect size </w:t>
      </w:r>
      <w:r w:rsidR="00D00AFF">
        <w:rPr>
          <w:rFonts w:ascii="Times New Roman" w:hAnsi="Times New Roman"/>
          <w:sz w:val="24"/>
          <w:szCs w:val="24"/>
          <w:lang w:val="en-US"/>
        </w:rPr>
        <w:t xml:space="preserve">d </w:t>
      </w:r>
      <w:r>
        <w:rPr>
          <w:rFonts w:ascii="Times New Roman" w:hAnsi="Times New Roman"/>
          <w:sz w:val="24"/>
          <w:szCs w:val="24"/>
          <w:lang w:val="en-US"/>
        </w:rPr>
        <w:t>= 0.</w:t>
      </w:r>
      <w:r w:rsidR="00FB7057">
        <w:rPr>
          <w:rFonts w:ascii="Times New Roman" w:hAnsi="Times New Roman"/>
          <w:sz w:val="24"/>
          <w:szCs w:val="24"/>
          <w:lang w:val="en-US"/>
        </w:rPr>
        <w:t>22</w:t>
      </w:r>
      <w:r w:rsidRPr="003A7951">
        <w:rPr>
          <w:rFonts w:ascii="Times New Roman" w:hAnsi="Times New Roman"/>
          <w:sz w:val="24"/>
          <w:szCs w:val="24"/>
          <w:lang w:val="en-US"/>
        </w:rPr>
        <w:t xml:space="preserve">), suggesting a retroactive practice effect of the second session on the first (see table 1). </w:t>
      </w:r>
      <w:r w:rsidR="003E677A">
        <w:rPr>
          <w:rFonts w:ascii="Times New Roman" w:hAnsi="Times New Roman"/>
          <w:sz w:val="24"/>
          <w:szCs w:val="24"/>
          <w:lang w:val="en-US"/>
        </w:rPr>
        <w:t xml:space="preserve"> </w:t>
      </w:r>
    </w:p>
    <w:p w:rsidR="00674F61" w:rsidRDefault="003E677A" w:rsidP="00674F61">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Data are available at: </w:t>
      </w:r>
      <w:r w:rsidR="00A61859" w:rsidRPr="00A61859">
        <w:fldChar w:fldCharType="begin"/>
      </w:r>
      <w:r w:rsidR="00A61859" w:rsidRPr="00A61859">
        <w:rPr>
          <w:lang w:val="en-US"/>
          <w:rPrChange w:id="6" w:author="Aron Bijl" w:date="2014-03-03T21:13:00Z">
            <w:rPr/>
          </w:rPrChange>
        </w:rPr>
        <w:instrText xml:space="preserve"> HYPERLINK "https://www.dropbox.com/s/j44lvj0c561o5in/Main%20datafile.sav" </w:instrText>
      </w:r>
      <w:r w:rsidR="00A61859" w:rsidRPr="00A61859">
        <w:fldChar w:fldCharType="separate"/>
      </w:r>
      <w:r w:rsidR="00674F61" w:rsidRPr="008E6360">
        <w:rPr>
          <w:rStyle w:val="Hyperlink"/>
          <w:rFonts w:ascii="Times New Roman" w:hAnsi="Times New Roman"/>
          <w:sz w:val="24"/>
          <w:szCs w:val="24"/>
          <w:lang w:val="en-US"/>
        </w:rPr>
        <w:t>https://www.dropbox.com/s/j44lvj0c561o5in/Main%20datafile.sav</w:t>
      </w:r>
      <w:r w:rsidR="00A61859">
        <w:rPr>
          <w:rStyle w:val="Hyperlink"/>
          <w:rFonts w:ascii="Times New Roman" w:hAnsi="Times New Roman"/>
          <w:sz w:val="24"/>
          <w:szCs w:val="24"/>
          <w:lang w:val="en-US"/>
        </w:rPr>
        <w:fldChar w:fldCharType="end"/>
      </w:r>
    </w:p>
    <w:p w:rsidR="00674F61" w:rsidRDefault="00674F61">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1B620E" w:rsidRDefault="006F6C53" w:rsidP="001B620E">
      <w:pPr>
        <w:keepNext/>
        <w:keepLines/>
        <w:spacing w:line="360" w:lineRule="auto"/>
        <w:jc w:val="center"/>
        <w:rPr>
          <w:rFonts w:ascii="Times New Roman" w:hAnsi="Times New Roman"/>
          <w:i/>
          <w:sz w:val="24"/>
          <w:szCs w:val="24"/>
          <w:lang w:val="en-US"/>
        </w:rPr>
      </w:pPr>
      <w:r w:rsidRPr="00E7101B">
        <w:rPr>
          <w:rFonts w:ascii="Times" w:hAnsi="Times"/>
          <w:lang w:val="en-US"/>
        </w:rPr>
        <w:t xml:space="preserve">Table </w:t>
      </w:r>
      <w:r w:rsidR="00A61859" w:rsidRPr="00E7101B">
        <w:rPr>
          <w:rFonts w:ascii="Times" w:hAnsi="Times"/>
        </w:rPr>
        <w:fldChar w:fldCharType="begin"/>
      </w:r>
      <w:r w:rsidRPr="00E7101B">
        <w:rPr>
          <w:rFonts w:ascii="Times" w:hAnsi="Times"/>
          <w:lang w:val="en-US"/>
        </w:rPr>
        <w:instrText xml:space="preserve"> SEQ Table \* ARABIC </w:instrText>
      </w:r>
      <w:r w:rsidR="00A61859" w:rsidRPr="00E7101B">
        <w:rPr>
          <w:rFonts w:ascii="Times" w:hAnsi="Times"/>
        </w:rPr>
        <w:fldChar w:fldCharType="separate"/>
      </w:r>
      <w:r w:rsidR="00206270">
        <w:rPr>
          <w:rFonts w:ascii="Times" w:hAnsi="Times"/>
          <w:noProof/>
          <w:lang w:val="en-US"/>
        </w:rPr>
        <w:t>1</w:t>
      </w:r>
      <w:r w:rsidR="00A61859" w:rsidRPr="00E7101B">
        <w:rPr>
          <w:rFonts w:ascii="Times" w:hAnsi="Times"/>
        </w:rPr>
        <w:fldChar w:fldCharType="end"/>
      </w:r>
      <w:r w:rsidRPr="00E7101B">
        <w:rPr>
          <w:rFonts w:ascii="Times" w:hAnsi="Times"/>
          <w:lang w:val="en-US"/>
        </w:rPr>
        <w:t xml:space="preserve">: </w:t>
      </w:r>
      <w:r w:rsidR="009E795C">
        <w:rPr>
          <w:rFonts w:ascii="Times" w:hAnsi="Times"/>
          <w:lang w:val="en-US"/>
        </w:rPr>
        <w:t>Baseline</w:t>
      </w:r>
      <w:r w:rsidR="009E795C" w:rsidRPr="00E7101B">
        <w:rPr>
          <w:rFonts w:ascii="Times" w:hAnsi="Times"/>
          <w:lang w:val="en-US"/>
        </w:rPr>
        <w:t xml:space="preserve"> </w:t>
      </w:r>
      <w:r w:rsidRPr="00E7101B">
        <w:rPr>
          <w:rFonts w:ascii="Times" w:hAnsi="Times"/>
          <w:lang w:val="en-US"/>
        </w:rPr>
        <w:t>reaction times</w:t>
      </w:r>
      <w:r w:rsidR="00662381">
        <w:rPr>
          <w:rFonts w:ascii="Times" w:hAnsi="Times"/>
          <w:lang w:val="en-US"/>
        </w:rPr>
        <w:t xml:space="preserve"> in </w:t>
      </w:r>
      <w:proofErr w:type="spellStart"/>
      <w:r w:rsidR="00662381">
        <w:rPr>
          <w:rFonts w:ascii="Times" w:hAnsi="Times"/>
          <w:lang w:val="en-US"/>
        </w:rPr>
        <w:t>msec</w:t>
      </w:r>
      <w:proofErr w:type="spellEnd"/>
      <w:r w:rsidRPr="00E7101B">
        <w:rPr>
          <w:rFonts w:ascii="Times" w:hAnsi="Times"/>
          <w:lang w:val="en-US"/>
        </w:rPr>
        <w:t xml:space="preserve"> and normalized reaction times </w:t>
      </w:r>
      <w:r w:rsidR="009E795C">
        <w:rPr>
          <w:rFonts w:ascii="Times" w:hAnsi="Times"/>
          <w:lang w:val="en-US"/>
        </w:rPr>
        <w:t>on target &amp; control shapes for</w:t>
      </w:r>
      <w:r w:rsidR="009E795C" w:rsidRPr="00E7101B">
        <w:rPr>
          <w:rFonts w:ascii="Times" w:hAnsi="Times"/>
          <w:lang w:val="en-US"/>
        </w:rPr>
        <w:t xml:space="preserve"> </w:t>
      </w:r>
      <w:r w:rsidRPr="00E7101B">
        <w:rPr>
          <w:rFonts w:ascii="Times" w:hAnsi="Times"/>
          <w:lang w:val="en-US"/>
        </w:rPr>
        <w:t xml:space="preserve">rational and intuitive thinkers for </w:t>
      </w:r>
      <w:r w:rsidR="00484982">
        <w:rPr>
          <w:rFonts w:ascii="Times" w:hAnsi="Times"/>
          <w:lang w:val="en-US"/>
        </w:rPr>
        <w:t>the first Go</w:t>
      </w:r>
      <w:r w:rsidR="001B620E">
        <w:rPr>
          <w:rFonts w:ascii="Times" w:hAnsi="Times"/>
          <w:lang w:val="en-US"/>
        </w:rPr>
        <w:t>/</w:t>
      </w:r>
      <w:r w:rsidR="00484982">
        <w:rPr>
          <w:rFonts w:ascii="Times" w:hAnsi="Times"/>
          <w:lang w:val="en-US"/>
        </w:rPr>
        <w:t>NoGo session</w:t>
      </w:r>
      <w:r w:rsidR="001B620E">
        <w:rPr>
          <w:rFonts w:ascii="Times" w:hAnsi="Times"/>
          <w:lang w:val="en-US"/>
        </w:rPr>
        <w:t xml:space="preserve"> (</w:t>
      </w:r>
      <w:r w:rsidR="0047091C">
        <w:rPr>
          <w:rFonts w:ascii="Times" w:hAnsi="Times"/>
          <w:lang w:val="en-US"/>
        </w:rPr>
        <w:t xml:space="preserve">* = p &lt; 0.02, </w:t>
      </w:r>
      <w:r w:rsidR="001B620E">
        <w:rPr>
          <w:rFonts w:ascii="Times" w:hAnsi="Times"/>
          <w:lang w:val="en-US"/>
        </w:rPr>
        <w:t>** = p&lt; 0.01)</w:t>
      </w:r>
    </w:p>
    <w:tbl>
      <w:tblPr>
        <w:tblStyle w:val="TableGrid"/>
        <w:tblW w:w="0" w:type="auto"/>
        <w:tblBorders>
          <w:top w:val="none" w:sz="0" w:space="0" w:color="auto"/>
          <w:left w:val="none" w:sz="0" w:space="0" w:color="auto"/>
        </w:tblBorders>
        <w:tblLook w:val="00BF"/>
      </w:tblPr>
      <w:tblGrid>
        <w:gridCol w:w="1504"/>
        <w:gridCol w:w="766"/>
        <w:gridCol w:w="436"/>
        <w:gridCol w:w="1029"/>
        <w:gridCol w:w="1272"/>
        <w:gridCol w:w="436"/>
        <w:gridCol w:w="1020"/>
        <w:gridCol w:w="1272"/>
        <w:gridCol w:w="436"/>
        <w:gridCol w:w="1020"/>
        <w:gridCol w:w="937"/>
      </w:tblGrid>
      <w:tr w:rsidR="001B620E">
        <w:tc>
          <w:tcPr>
            <w:tcW w:w="0" w:type="auto"/>
            <w:tcBorders>
              <w:bottom w:val="single" w:sz="4" w:space="0" w:color="000000" w:themeColor="text1"/>
            </w:tcBorders>
          </w:tcPr>
          <w:p w:rsidR="001B620E" w:rsidRDefault="001B620E" w:rsidP="00605F4E">
            <w:pPr>
              <w:keepNext/>
              <w:keepLines/>
              <w:spacing w:after="100" w:line="240" w:lineRule="auto"/>
              <w:jc w:val="center"/>
              <w:rPr>
                <w:rFonts w:ascii="Times New Roman" w:hAnsi="Times New Roman"/>
                <w:b/>
                <w:sz w:val="24"/>
                <w:szCs w:val="24"/>
                <w:lang w:val="en-US"/>
              </w:rPr>
            </w:pPr>
          </w:p>
        </w:tc>
        <w:tc>
          <w:tcPr>
            <w:tcW w:w="0" w:type="auto"/>
            <w:gridSpan w:val="3"/>
            <w:tcBorders>
              <w:top w:val="single" w:sz="4" w:space="0" w:color="000000" w:themeColor="text1"/>
              <w:right w:val="thinThickSmallGap" w:sz="24" w:space="0" w:color="auto"/>
            </w:tcBorders>
          </w:tcPr>
          <w:p w:rsidR="001B620E" w:rsidRPr="00B2796D" w:rsidRDefault="008F7B48" w:rsidP="00605F4E">
            <w:pPr>
              <w:keepNext/>
              <w:keepLines/>
              <w:spacing w:after="100" w:line="240" w:lineRule="auto"/>
              <w:jc w:val="center"/>
              <w:rPr>
                <w:rFonts w:ascii="Times New Roman" w:hAnsi="Times New Roman"/>
                <w:b/>
                <w:szCs w:val="24"/>
                <w:lang w:val="en-US"/>
              </w:rPr>
            </w:pPr>
            <w:r>
              <w:rPr>
                <w:rFonts w:ascii="Times New Roman" w:hAnsi="Times New Roman"/>
                <w:b/>
                <w:szCs w:val="24"/>
                <w:lang w:val="en-US"/>
              </w:rPr>
              <w:t>Baseline (</w:t>
            </w:r>
            <w:proofErr w:type="spellStart"/>
            <w:r>
              <w:rPr>
                <w:rFonts w:ascii="Times New Roman" w:hAnsi="Times New Roman"/>
                <w:b/>
                <w:szCs w:val="24"/>
                <w:lang w:val="en-US"/>
              </w:rPr>
              <w:t>msec</w:t>
            </w:r>
            <w:proofErr w:type="spellEnd"/>
            <w:r>
              <w:rPr>
                <w:rFonts w:ascii="Times New Roman" w:hAnsi="Times New Roman"/>
                <w:b/>
                <w:szCs w:val="24"/>
                <w:lang w:val="en-US"/>
              </w:rPr>
              <w:t>)</w:t>
            </w:r>
          </w:p>
        </w:tc>
        <w:tc>
          <w:tcPr>
            <w:tcW w:w="0" w:type="auto"/>
            <w:gridSpan w:val="3"/>
            <w:tcBorders>
              <w:top w:val="single" w:sz="4" w:space="0" w:color="000000" w:themeColor="text1"/>
              <w:left w:val="thinThickSmallGap" w:sz="24" w:space="0" w:color="auto"/>
            </w:tcBorders>
          </w:tcPr>
          <w:p w:rsidR="001B620E" w:rsidRPr="00B2796D" w:rsidRDefault="001B620E" w:rsidP="00605F4E">
            <w:pPr>
              <w:keepNext/>
              <w:keepLines/>
              <w:spacing w:after="100" w:line="240" w:lineRule="auto"/>
              <w:jc w:val="center"/>
              <w:rPr>
                <w:rFonts w:ascii="Times New Roman" w:hAnsi="Times New Roman"/>
                <w:b/>
                <w:szCs w:val="24"/>
                <w:lang w:val="en-US"/>
              </w:rPr>
            </w:pPr>
            <w:r w:rsidRPr="00B2796D">
              <w:rPr>
                <w:rFonts w:ascii="Times New Roman" w:hAnsi="Times New Roman"/>
                <w:b/>
                <w:szCs w:val="24"/>
                <w:lang w:val="en-US"/>
              </w:rPr>
              <w:t>Target shape</w:t>
            </w:r>
          </w:p>
        </w:tc>
        <w:tc>
          <w:tcPr>
            <w:tcW w:w="0" w:type="auto"/>
            <w:gridSpan w:val="3"/>
            <w:tcBorders>
              <w:top w:val="single" w:sz="4" w:space="0" w:color="000000" w:themeColor="text1"/>
            </w:tcBorders>
          </w:tcPr>
          <w:p w:rsidR="001B620E" w:rsidRPr="00B2796D" w:rsidRDefault="001B620E" w:rsidP="00605F4E">
            <w:pPr>
              <w:keepNext/>
              <w:keepLines/>
              <w:spacing w:after="100" w:line="240" w:lineRule="auto"/>
              <w:jc w:val="center"/>
              <w:rPr>
                <w:rFonts w:ascii="Times New Roman" w:hAnsi="Times New Roman"/>
                <w:b/>
                <w:szCs w:val="24"/>
                <w:lang w:val="en-US"/>
              </w:rPr>
            </w:pPr>
            <w:r w:rsidRPr="00B2796D">
              <w:rPr>
                <w:rFonts w:ascii="Times New Roman" w:hAnsi="Times New Roman"/>
                <w:b/>
                <w:szCs w:val="24"/>
                <w:lang w:val="en-US"/>
              </w:rPr>
              <w:t>Control shape</w:t>
            </w:r>
          </w:p>
        </w:tc>
        <w:tc>
          <w:tcPr>
            <w:tcW w:w="937" w:type="dxa"/>
            <w:tcBorders>
              <w:top w:val="single" w:sz="4" w:space="0" w:color="000000" w:themeColor="text1"/>
            </w:tcBorders>
          </w:tcPr>
          <w:p w:rsidR="001B620E" w:rsidRPr="00B2796D" w:rsidRDefault="001B620E" w:rsidP="00605F4E">
            <w:pPr>
              <w:keepNext/>
              <w:keepLines/>
              <w:spacing w:after="100" w:line="240" w:lineRule="auto"/>
              <w:jc w:val="center"/>
              <w:rPr>
                <w:rFonts w:ascii="Times New Roman" w:hAnsi="Times New Roman"/>
                <w:b/>
                <w:szCs w:val="24"/>
                <w:lang w:val="en-US"/>
              </w:rPr>
            </w:pPr>
            <w:r w:rsidRPr="00B2796D">
              <w:rPr>
                <w:rFonts w:ascii="Times New Roman" w:hAnsi="Times New Roman"/>
                <w:b/>
                <w:szCs w:val="24"/>
                <w:lang w:val="en-US"/>
              </w:rPr>
              <w:t>Diff (t)</w:t>
            </w:r>
          </w:p>
        </w:tc>
      </w:tr>
      <w:tr w:rsidR="001B620E">
        <w:tc>
          <w:tcPr>
            <w:tcW w:w="0" w:type="auto"/>
            <w:tcBorders>
              <w:top w:val="single" w:sz="4" w:space="0" w:color="000000" w:themeColor="text1"/>
              <w:left w:val="single" w:sz="4" w:space="0" w:color="000000" w:themeColor="text1"/>
            </w:tcBorders>
          </w:tcPr>
          <w:p w:rsidR="001B620E" w:rsidRPr="00B2796D" w:rsidRDefault="001B620E" w:rsidP="008F7B48">
            <w:pPr>
              <w:keepNext/>
              <w:keepLines/>
              <w:spacing w:before="120" w:after="0" w:line="240" w:lineRule="auto"/>
              <w:jc w:val="center"/>
              <w:rPr>
                <w:rFonts w:ascii="Times New Roman" w:hAnsi="Times New Roman"/>
                <w:b/>
                <w:szCs w:val="24"/>
                <w:lang w:val="en-US"/>
              </w:rPr>
            </w:pPr>
            <w:r w:rsidRPr="00B2796D">
              <w:rPr>
                <w:rFonts w:ascii="Times New Roman" w:hAnsi="Times New Roman"/>
                <w:b/>
                <w:szCs w:val="24"/>
                <w:lang w:val="en-US"/>
              </w:rPr>
              <w:t>Group</w:t>
            </w:r>
          </w:p>
        </w:tc>
        <w:tc>
          <w:tcPr>
            <w:tcW w:w="0" w:type="auto"/>
            <w:vAlign w:val="center"/>
          </w:tcPr>
          <w:p w:rsidR="001B620E" w:rsidRDefault="001B620E" w:rsidP="008F7B48">
            <w:pPr>
              <w:pStyle w:val="CommentSubject"/>
              <w:spacing w:after="0"/>
              <w:rPr>
                <w:lang w:eastAsia="nl-NL"/>
              </w:rPr>
            </w:pPr>
            <w:proofErr w:type="spellStart"/>
            <w:r w:rsidRPr="00493A08">
              <w:rPr>
                <w:lang w:eastAsia="nl-NL"/>
              </w:rPr>
              <w:t>Mean</w:t>
            </w:r>
            <w:proofErr w:type="spellEnd"/>
          </w:p>
          <w:p w:rsidR="001B620E" w:rsidRDefault="008F7B48" w:rsidP="008F7B48">
            <w:pPr>
              <w:pStyle w:val="CommentSubject"/>
              <w:spacing w:after="0"/>
              <w:rPr>
                <w:sz w:val="24"/>
                <w:szCs w:val="24"/>
                <w:lang w:val="en-US"/>
              </w:rPr>
            </w:pPr>
            <w:r>
              <w:rPr>
                <w:lang w:eastAsia="nl-NL"/>
              </w:rPr>
              <w:t xml:space="preserve"> </w:t>
            </w:r>
            <w:r w:rsidR="009E795C">
              <w:rPr>
                <w:lang w:eastAsia="nl-NL"/>
              </w:rPr>
              <w:t>RT</w:t>
            </w:r>
          </w:p>
        </w:tc>
        <w:tc>
          <w:tcPr>
            <w:tcW w:w="0" w:type="auto"/>
            <w:vAlign w:val="center"/>
          </w:tcPr>
          <w:p w:rsidR="001B620E" w:rsidRDefault="001B620E" w:rsidP="008F7B48">
            <w:pPr>
              <w:pStyle w:val="CommentSubject"/>
              <w:spacing w:after="0"/>
              <w:rPr>
                <w:sz w:val="24"/>
                <w:szCs w:val="24"/>
                <w:lang w:val="en-US"/>
              </w:rPr>
            </w:pPr>
            <w:r w:rsidRPr="00493A08">
              <w:rPr>
                <w:lang w:eastAsia="nl-NL"/>
              </w:rPr>
              <w:t>N</w:t>
            </w:r>
          </w:p>
        </w:tc>
        <w:tc>
          <w:tcPr>
            <w:tcW w:w="0" w:type="auto"/>
            <w:tcBorders>
              <w:right w:val="thinThickSmallGap" w:sz="24" w:space="0" w:color="auto"/>
            </w:tcBorders>
            <w:vAlign w:val="center"/>
          </w:tcPr>
          <w:p w:rsidR="001B620E" w:rsidRDefault="001B620E" w:rsidP="008F7B48">
            <w:pPr>
              <w:pStyle w:val="CommentSubject"/>
              <w:spacing w:after="0"/>
              <w:rPr>
                <w:sz w:val="24"/>
                <w:szCs w:val="24"/>
                <w:lang w:val="en-US"/>
              </w:rPr>
            </w:pPr>
            <w:proofErr w:type="spellStart"/>
            <w:r w:rsidRPr="00493A08">
              <w:rPr>
                <w:lang w:eastAsia="nl-NL"/>
              </w:rPr>
              <w:t>Std</w:t>
            </w:r>
            <w:proofErr w:type="spellEnd"/>
            <w:r w:rsidRPr="00493A08">
              <w:rPr>
                <w:lang w:eastAsia="nl-NL"/>
              </w:rPr>
              <w:t xml:space="preserve">. </w:t>
            </w:r>
            <w:proofErr w:type="spellStart"/>
            <w:r w:rsidRPr="00493A08">
              <w:rPr>
                <w:lang w:eastAsia="nl-NL"/>
              </w:rPr>
              <w:t>Dev</w:t>
            </w:r>
            <w:proofErr w:type="spellEnd"/>
            <w:r w:rsidRPr="00493A08">
              <w:rPr>
                <w:lang w:eastAsia="nl-NL"/>
              </w:rPr>
              <w:t>.</w:t>
            </w:r>
          </w:p>
        </w:tc>
        <w:tc>
          <w:tcPr>
            <w:tcW w:w="0" w:type="auto"/>
            <w:tcBorders>
              <w:top w:val="single" w:sz="4" w:space="0" w:color="000000" w:themeColor="text1"/>
              <w:left w:val="thinThickSmallGap" w:sz="24" w:space="0" w:color="auto"/>
            </w:tcBorders>
            <w:vAlign w:val="center"/>
          </w:tcPr>
          <w:p w:rsidR="001B620E" w:rsidRDefault="001B620E" w:rsidP="008F7B48">
            <w:pPr>
              <w:pStyle w:val="CommentSubject"/>
              <w:spacing w:after="0"/>
              <w:rPr>
                <w:lang w:eastAsia="nl-NL"/>
              </w:rPr>
            </w:pPr>
            <w:proofErr w:type="spellStart"/>
            <w:r w:rsidRPr="00493A08">
              <w:rPr>
                <w:lang w:eastAsia="nl-NL"/>
              </w:rPr>
              <w:t>Mean</w:t>
            </w:r>
            <w:proofErr w:type="spellEnd"/>
          </w:p>
          <w:p w:rsidR="001B620E" w:rsidRDefault="001B620E" w:rsidP="008F7B48">
            <w:pPr>
              <w:pStyle w:val="CommentSubject"/>
              <w:spacing w:after="0"/>
              <w:rPr>
                <w:sz w:val="24"/>
                <w:szCs w:val="24"/>
                <w:lang w:val="en-US"/>
              </w:rPr>
            </w:pPr>
            <w:proofErr w:type="spellStart"/>
            <w:r>
              <w:rPr>
                <w:lang w:eastAsia="nl-NL"/>
              </w:rPr>
              <w:t>normalized</w:t>
            </w:r>
            <w:proofErr w:type="spellEnd"/>
          </w:p>
        </w:tc>
        <w:tc>
          <w:tcPr>
            <w:tcW w:w="0" w:type="auto"/>
            <w:vAlign w:val="center"/>
          </w:tcPr>
          <w:p w:rsidR="001B620E" w:rsidRDefault="001B620E" w:rsidP="008F7B48">
            <w:pPr>
              <w:pStyle w:val="CommentSubject"/>
              <w:spacing w:after="0"/>
              <w:rPr>
                <w:sz w:val="24"/>
                <w:szCs w:val="24"/>
                <w:lang w:val="en-US"/>
              </w:rPr>
            </w:pPr>
            <w:r w:rsidRPr="00493A08">
              <w:rPr>
                <w:lang w:eastAsia="nl-NL"/>
              </w:rPr>
              <w:t>N</w:t>
            </w:r>
          </w:p>
        </w:tc>
        <w:tc>
          <w:tcPr>
            <w:tcW w:w="0" w:type="auto"/>
            <w:vAlign w:val="center"/>
          </w:tcPr>
          <w:p w:rsidR="001B620E" w:rsidRDefault="001B620E" w:rsidP="008F7B48">
            <w:pPr>
              <w:pStyle w:val="CommentSubject"/>
              <w:spacing w:after="0"/>
              <w:rPr>
                <w:sz w:val="24"/>
                <w:szCs w:val="24"/>
                <w:lang w:val="en-US"/>
              </w:rPr>
            </w:pPr>
            <w:proofErr w:type="spellStart"/>
            <w:r w:rsidRPr="00493A08">
              <w:rPr>
                <w:lang w:eastAsia="nl-NL"/>
              </w:rPr>
              <w:t>Std</w:t>
            </w:r>
            <w:proofErr w:type="spellEnd"/>
            <w:r w:rsidRPr="00493A08">
              <w:rPr>
                <w:lang w:eastAsia="nl-NL"/>
              </w:rPr>
              <w:t xml:space="preserve">. </w:t>
            </w:r>
            <w:proofErr w:type="spellStart"/>
            <w:r w:rsidRPr="00493A08">
              <w:rPr>
                <w:lang w:eastAsia="nl-NL"/>
              </w:rPr>
              <w:t>Dev</w:t>
            </w:r>
            <w:proofErr w:type="spellEnd"/>
            <w:r w:rsidRPr="00493A08">
              <w:rPr>
                <w:lang w:eastAsia="nl-NL"/>
              </w:rPr>
              <w:t>.</w:t>
            </w:r>
          </w:p>
        </w:tc>
        <w:tc>
          <w:tcPr>
            <w:tcW w:w="0" w:type="auto"/>
            <w:vAlign w:val="center"/>
          </w:tcPr>
          <w:p w:rsidR="001B620E" w:rsidRDefault="001B620E" w:rsidP="008F7B48">
            <w:pPr>
              <w:pStyle w:val="CommentSubject"/>
              <w:spacing w:after="0"/>
              <w:rPr>
                <w:lang w:eastAsia="nl-NL"/>
              </w:rPr>
            </w:pPr>
            <w:proofErr w:type="spellStart"/>
            <w:r w:rsidRPr="00493A08">
              <w:rPr>
                <w:lang w:eastAsia="nl-NL"/>
              </w:rPr>
              <w:t>Mean</w:t>
            </w:r>
            <w:proofErr w:type="spellEnd"/>
          </w:p>
          <w:p w:rsidR="001B620E" w:rsidRDefault="001B620E" w:rsidP="008F7B48">
            <w:pPr>
              <w:pStyle w:val="CommentSubject"/>
              <w:spacing w:after="0"/>
              <w:rPr>
                <w:sz w:val="24"/>
                <w:szCs w:val="24"/>
                <w:lang w:val="en-US"/>
              </w:rPr>
            </w:pPr>
            <w:proofErr w:type="spellStart"/>
            <w:r>
              <w:rPr>
                <w:lang w:eastAsia="nl-NL"/>
              </w:rPr>
              <w:t>normalized</w:t>
            </w:r>
            <w:proofErr w:type="spellEnd"/>
          </w:p>
        </w:tc>
        <w:tc>
          <w:tcPr>
            <w:tcW w:w="0" w:type="auto"/>
            <w:vAlign w:val="center"/>
          </w:tcPr>
          <w:p w:rsidR="001B620E" w:rsidRDefault="001B620E" w:rsidP="008F7B48">
            <w:pPr>
              <w:pStyle w:val="CommentSubject"/>
              <w:spacing w:after="0"/>
              <w:rPr>
                <w:sz w:val="24"/>
                <w:szCs w:val="24"/>
                <w:lang w:val="en-US"/>
              </w:rPr>
            </w:pPr>
            <w:r w:rsidRPr="00493A08">
              <w:rPr>
                <w:lang w:eastAsia="nl-NL"/>
              </w:rPr>
              <w:t>N</w:t>
            </w:r>
          </w:p>
        </w:tc>
        <w:tc>
          <w:tcPr>
            <w:tcW w:w="0" w:type="auto"/>
            <w:vAlign w:val="center"/>
          </w:tcPr>
          <w:p w:rsidR="001B620E" w:rsidRDefault="001B620E" w:rsidP="008F7B48">
            <w:pPr>
              <w:pStyle w:val="CommentSubject"/>
              <w:spacing w:after="0"/>
              <w:rPr>
                <w:sz w:val="24"/>
                <w:szCs w:val="24"/>
                <w:lang w:val="en-US"/>
              </w:rPr>
            </w:pPr>
            <w:proofErr w:type="spellStart"/>
            <w:r w:rsidRPr="00493A08">
              <w:rPr>
                <w:lang w:eastAsia="nl-NL"/>
              </w:rPr>
              <w:t>Std</w:t>
            </w:r>
            <w:proofErr w:type="spellEnd"/>
            <w:r w:rsidRPr="00493A08">
              <w:rPr>
                <w:lang w:eastAsia="nl-NL"/>
              </w:rPr>
              <w:t xml:space="preserve">. </w:t>
            </w:r>
            <w:proofErr w:type="spellStart"/>
            <w:r w:rsidRPr="00493A08">
              <w:rPr>
                <w:lang w:eastAsia="nl-NL"/>
              </w:rPr>
              <w:t>Dev</w:t>
            </w:r>
            <w:proofErr w:type="spellEnd"/>
            <w:r w:rsidRPr="00493A08">
              <w:rPr>
                <w:lang w:eastAsia="nl-NL"/>
              </w:rPr>
              <w:t>.</w:t>
            </w:r>
          </w:p>
        </w:tc>
        <w:tc>
          <w:tcPr>
            <w:tcW w:w="937" w:type="dxa"/>
          </w:tcPr>
          <w:p w:rsidR="001B620E" w:rsidRDefault="001B620E" w:rsidP="008F7B48">
            <w:pPr>
              <w:pStyle w:val="CommentSubject"/>
              <w:spacing w:after="0"/>
              <w:rPr>
                <w:sz w:val="24"/>
                <w:szCs w:val="24"/>
                <w:lang w:val="en-US"/>
              </w:rPr>
            </w:pPr>
          </w:p>
        </w:tc>
      </w:tr>
      <w:tr w:rsidR="001B620E">
        <w:tc>
          <w:tcPr>
            <w:tcW w:w="0" w:type="auto"/>
            <w:tcBorders>
              <w:top w:val="single" w:sz="4" w:space="0" w:color="000000" w:themeColor="text1"/>
              <w:left w:val="single" w:sz="4" w:space="0" w:color="000000" w:themeColor="text1"/>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proofErr w:type="spellStart"/>
            <w:r w:rsidRPr="00493A08">
              <w:rPr>
                <w:rFonts w:ascii="Times New Roman" w:eastAsia="Times New Roman" w:hAnsi="Times New Roman"/>
                <w:color w:val="000000"/>
                <w:sz w:val="20"/>
                <w:szCs w:val="20"/>
                <w:lang w:eastAsia="nl-NL"/>
              </w:rPr>
              <w:t>Intuitive</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354</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46</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35</w:t>
            </w:r>
          </w:p>
        </w:tc>
        <w:tc>
          <w:tcPr>
            <w:tcW w:w="0" w:type="auto"/>
            <w:tcBorders>
              <w:right w:val="thinThickSmallGap" w:sz="24" w:space="0" w:color="auto"/>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31</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98</w:t>
            </w:r>
          </w:p>
        </w:tc>
        <w:tc>
          <w:tcPr>
            <w:tcW w:w="0" w:type="auto"/>
            <w:tcBorders>
              <w:top w:val="single" w:sz="4" w:space="0" w:color="000000" w:themeColor="text1"/>
              <w:left w:val="thinThickSmallGap" w:sz="24" w:space="0" w:color="auto"/>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1</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73</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35</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0</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23</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1</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80</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35</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0</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25</w:t>
            </w:r>
          </w:p>
        </w:tc>
        <w:tc>
          <w:tcPr>
            <w:tcW w:w="937" w:type="dxa"/>
          </w:tcPr>
          <w:p w:rsidR="001B620E" w:rsidRPr="003A741A" w:rsidRDefault="0056320D" w:rsidP="008F7B48">
            <w:pPr>
              <w:keepNext/>
              <w:keepLines/>
              <w:spacing w:before="40" w:after="60" w:line="240" w:lineRule="auto"/>
              <w:jc w:val="center"/>
              <w:rPr>
                <w:rFonts w:ascii="Times New Roman" w:hAnsi="Times New Roman"/>
                <w:szCs w:val="24"/>
                <w:lang w:val="en-US"/>
              </w:rPr>
            </w:pPr>
            <w:r w:rsidRPr="003A741A">
              <w:rPr>
                <w:rFonts w:ascii="Times New Roman" w:hAnsi="Times New Roman"/>
                <w:szCs w:val="24"/>
                <w:lang w:val="en-US"/>
              </w:rPr>
              <w:t>3.4 **</w:t>
            </w:r>
          </w:p>
        </w:tc>
      </w:tr>
      <w:tr w:rsidR="001B620E">
        <w:tc>
          <w:tcPr>
            <w:tcW w:w="0" w:type="auto"/>
            <w:tcBorders>
              <w:top w:val="single" w:sz="4" w:space="0" w:color="000000" w:themeColor="text1"/>
              <w:left w:val="single" w:sz="4" w:space="0" w:color="000000" w:themeColor="text1"/>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proofErr w:type="spellStart"/>
            <w:r w:rsidRPr="00493A08">
              <w:rPr>
                <w:rFonts w:ascii="Times New Roman" w:eastAsia="Times New Roman" w:hAnsi="Times New Roman"/>
                <w:color w:val="000000"/>
                <w:sz w:val="20"/>
                <w:szCs w:val="20"/>
                <w:lang w:eastAsia="nl-NL"/>
              </w:rPr>
              <w:t>Rational</w:t>
            </w:r>
            <w:proofErr w:type="spellEnd"/>
            <w:r w:rsidRPr="00493A08">
              <w:rPr>
                <w:rFonts w:ascii="Times New Roman" w:eastAsia="Times New Roman" w:hAnsi="Times New Roman"/>
                <w:color w:val="000000"/>
                <w:sz w:val="20"/>
                <w:szCs w:val="20"/>
                <w:lang w:eastAsia="nl-NL"/>
              </w:rPr>
              <w:t xml:space="preserve"> </w:t>
            </w:r>
            <w:proofErr w:type="spellStart"/>
            <w:r w:rsidRPr="00493A08">
              <w:rPr>
                <w:rFonts w:ascii="Times New Roman" w:eastAsia="Times New Roman" w:hAnsi="Times New Roman"/>
                <w:color w:val="000000"/>
                <w:sz w:val="20"/>
                <w:szCs w:val="20"/>
                <w:lang w:eastAsia="nl-NL"/>
              </w:rPr>
              <w:t>thinkers</w:t>
            </w:r>
            <w:proofErr w:type="spellEnd"/>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353</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35</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32</w:t>
            </w:r>
          </w:p>
        </w:tc>
        <w:tc>
          <w:tcPr>
            <w:tcW w:w="0" w:type="auto"/>
            <w:tcBorders>
              <w:right w:val="thinThickSmallGap" w:sz="24" w:space="0" w:color="auto"/>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29</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25</w:t>
            </w:r>
          </w:p>
        </w:tc>
        <w:tc>
          <w:tcPr>
            <w:tcW w:w="0" w:type="auto"/>
            <w:tcBorders>
              <w:top w:val="single" w:sz="4" w:space="0" w:color="000000" w:themeColor="text1"/>
              <w:left w:val="thinThickSmallGap" w:sz="24" w:space="0" w:color="auto"/>
            </w:tcBorders>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1</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79</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32</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0</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2</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1</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79</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32</w:t>
            </w:r>
          </w:p>
        </w:tc>
        <w:tc>
          <w:tcPr>
            <w:tcW w:w="0" w:type="auto"/>
            <w:vAlign w:val="center"/>
          </w:tcPr>
          <w:p w:rsidR="001B620E" w:rsidRDefault="001B620E" w:rsidP="00605F4E">
            <w:pPr>
              <w:keepNext/>
              <w:keepLines/>
              <w:spacing w:after="100" w:line="240" w:lineRule="auto"/>
              <w:jc w:val="center"/>
              <w:rPr>
                <w:rFonts w:ascii="Times New Roman" w:hAnsi="Times New Roman"/>
                <w:b/>
                <w:sz w:val="24"/>
                <w:szCs w:val="24"/>
                <w:lang w:val="en-US"/>
              </w:rPr>
            </w:pPr>
            <w:r w:rsidRPr="00493A08">
              <w:rPr>
                <w:rFonts w:ascii="Times New Roman" w:eastAsia="Times New Roman" w:hAnsi="Times New Roman"/>
                <w:color w:val="000000"/>
                <w:sz w:val="20"/>
                <w:szCs w:val="20"/>
                <w:lang w:eastAsia="nl-NL"/>
              </w:rPr>
              <w:t>0</w:t>
            </w:r>
            <w:r>
              <w:rPr>
                <w:rFonts w:ascii="Times New Roman" w:eastAsia="Times New Roman" w:hAnsi="Times New Roman"/>
                <w:color w:val="000000"/>
                <w:sz w:val="20"/>
                <w:szCs w:val="20"/>
                <w:lang w:eastAsia="nl-NL"/>
              </w:rPr>
              <w:t>.</w:t>
            </w:r>
            <w:r w:rsidRPr="00493A08">
              <w:rPr>
                <w:rFonts w:ascii="Times New Roman" w:eastAsia="Times New Roman" w:hAnsi="Times New Roman"/>
                <w:color w:val="000000"/>
                <w:sz w:val="20"/>
                <w:szCs w:val="20"/>
                <w:lang w:eastAsia="nl-NL"/>
              </w:rPr>
              <w:t>22</w:t>
            </w:r>
          </w:p>
        </w:tc>
        <w:tc>
          <w:tcPr>
            <w:tcW w:w="937" w:type="dxa"/>
          </w:tcPr>
          <w:p w:rsidR="001B620E" w:rsidRPr="003A741A" w:rsidRDefault="0047091C" w:rsidP="008F7B48">
            <w:pPr>
              <w:keepNext/>
              <w:keepLines/>
              <w:spacing w:before="40" w:after="60" w:line="240" w:lineRule="auto"/>
              <w:jc w:val="center"/>
              <w:rPr>
                <w:rFonts w:ascii="Times New Roman" w:hAnsi="Times New Roman"/>
                <w:szCs w:val="24"/>
                <w:lang w:val="en-US"/>
              </w:rPr>
            </w:pPr>
            <w:r w:rsidRPr="003A741A">
              <w:rPr>
                <w:rFonts w:ascii="Times New Roman" w:hAnsi="Times New Roman"/>
                <w:szCs w:val="24"/>
                <w:lang w:val="en-US"/>
              </w:rPr>
              <w:t>0.3 (ns)</w:t>
            </w:r>
          </w:p>
        </w:tc>
      </w:tr>
      <w:tr w:rsidR="001B620E">
        <w:tc>
          <w:tcPr>
            <w:tcW w:w="0" w:type="auto"/>
            <w:tcBorders>
              <w:top w:val="single" w:sz="4" w:space="0" w:color="000000" w:themeColor="text1"/>
              <w:left w:val="single" w:sz="4" w:space="0" w:color="000000" w:themeColor="text1"/>
            </w:tcBorders>
          </w:tcPr>
          <w:p w:rsidR="001B620E" w:rsidRPr="00B2796D" w:rsidRDefault="008F7B48" w:rsidP="008F7B48">
            <w:pPr>
              <w:keepNext/>
              <w:keepLines/>
              <w:spacing w:before="40" w:after="60" w:line="240" w:lineRule="auto"/>
              <w:jc w:val="center"/>
              <w:rPr>
                <w:rFonts w:ascii="Times New Roman" w:hAnsi="Times New Roman"/>
                <w:b/>
                <w:szCs w:val="24"/>
                <w:lang w:val="en-US"/>
              </w:rPr>
            </w:pPr>
            <w:r>
              <w:rPr>
                <w:rFonts w:ascii="Times New Roman" w:hAnsi="Times New Roman"/>
                <w:b/>
                <w:szCs w:val="24"/>
                <w:lang w:val="en-US"/>
              </w:rPr>
              <w:t>Totals</w:t>
            </w:r>
          </w:p>
        </w:tc>
        <w:tc>
          <w:tcPr>
            <w:tcW w:w="0" w:type="auto"/>
          </w:tcPr>
          <w:p w:rsidR="001B620E" w:rsidRPr="009E795C" w:rsidRDefault="009E795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353.9</w:t>
            </w:r>
          </w:p>
        </w:tc>
        <w:tc>
          <w:tcPr>
            <w:tcW w:w="0" w:type="auto"/>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6</w:t>
            </w:r>
            <w:r w:rsidR="009E795C" w:rsidRPr="009E795C">
              <w:rPr>
                <w:rFonts w:ascii="Times New Roman" w:hAnsi="Times New Roman"/>
                <w:b/>
                <w:szCs w:val="24"/>
                <w:lang w:val="en-US"/>
              </w:rPr>
              <w:t>7</w:t>
            </w:r>
          </w:p>
        </w:tc>
        <w:tc>
          <w:tcPr>
            <w:tcW w:w="0" w:type="auto"/>
            <w:tcBorders>
              <w:right w:val="thinThickSmallGap" w:sz="24" w:space="0" w:color="auto"/>
            </w:tcBorders>
          </w:tcPr>
          <w:p w:rsidR="001B620E" w:rsidRPr="009E795C" w:rsidRDefault="009E795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30.48</w:t>
            </w:r>
          </w:p>
        </w:tc>
        <w:tc>
          <w:tcPr>
            <w:tcW w:w="0" w:type="auto"/>
            <w:tcBorders>
              <w:top w:val="single" w:sz="4" w:space="0" w:color="000000" w:themeColor="text1"/>
              <w:left w:val="thinThickSmallGap" w:sz="24" w:space="0" w:color="auto"/>
            </w:tcBorders>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1.7</w:t>
            </w:r>
            <w:r w:rsidR="00FB7057">
              <w:rPr>
                <w:rFonts w:ascii="Times New Roman" w:hAnsi="Times New Roman"/>
                <w:b/>
                <w:szCs w:val="24"/>
                <w:lang w:val="en-US"/>
              </w:rPr>
              <w:t>5</w:t>
            </w:r>
          </w:p>
        </w:tc>
        <w:tc>
          <w:tcPr>
            <w:tcW w:w="0" w:type="auto"/>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6</w:t>
            </w:r>
            <w:r w:rsidR="00FB7057">
              <w:rPr>
                <w:rFonts w:ascii="Times New Roman" w:hAnsi="Times New Roman"/>
                <w:b/>
                <w:szCs w:val="24"/>
                <w:lang w:val="en-US"/>
              </w:rPr>
              <w:t>7</w:t>
            </w:r>
          </w:p>
        </w:tc>
        <w:tc>
          <w:tcPr>
            <w:tcW w:w="0" w:type="auto"/>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0.2</w:t>
            </w:r>
            <w:r w:rsidR="00FB7057">
              <w:rPr>
                <w:rFonts w:ascii="Times New Roman" w:hAnsi="Times New Roman"/>
                <w:b/>
                <w:szCs w:val="24"/>
                <w:lang w:val="en-US"/>
              </w:rPr>
              <w:t>1</w:t>
            </w:r>
          </w:p>
        </w:tc>
        <w:tc>
          <w:tcPr>
            <w:tcW w:w="0" w:type="auto"/>
          </w:tcPr>
          <w:p w:rsidR="001B620E" w:rsidRPr="009E795C" w:rsidRDefault="0047091C" w:rsidP="00FB7057">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1.</w:t>
            </w:r>
            <w:r w:rsidR="00FB7057">
              <w:rPr>
                <w:rFonts w:ascii="Times New Roman" w:hAnsi="Times New Roman"/>
                <w:b/>
                <w:szCs w:val="24"/>
                <w:lang w:val="en-US"/>
              </w:rPr>
              <w:t>795</w:t>
            </w:r>
          </w:p>
        </w:tc>
        <w:tc>
          <w:tcPr>
            <w:tcW w:w="0" w:type="auto"/>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6</w:t>
            </w:r>
            <w:r w:rsidR="00FB7057">
              <w:rPr>
                <w:rFonts w:ascii="Times New Roman" w:hAnsi="Times New Roman"/>
                <w:b/>
                <w:szCs w:val="24"/>
                <w:lang w:val="en-US"/>
              </w:rPr>
              <w:t>7</w:t>
            </w:r>
          </w:p>
        </w:tc>
        <w:tc>
          <w:tcPr>
            <w:tcW w:w="0" w:type="auto"/>
          </w:tcPr>
          <w:p w:rsidR="001B620E" w:rsidRPr="009E795C" w:rsidRDefault="0047091C" w:rsidP="008F7B48">
            <w:pPr>
              <w:keepNext/>
              <w:keepLines/>
              <w:spacing w:before="40" w:after="60" w:line="240" w:lineRule="auto"/>
              <w:jc w:val="center"/>
              <w:rPr>
                <w:rFonts w:ascii="Times New Roman" w:hAnsi="Times New Roman"/>
                <w:b/>
                <w:szCs w:val="24"/>
                <w:lang w:val="en-US"/>
              </w:rPr>
            </w:pPr>
            <w:r w:rsidRPr="009E795C">
              <w:rPr>
                <w:rFonts w:ascii="Times New Roman" w:hAnsi="Times New Roman"/>
                <w:b/>
                <w:szCs w:val="24"/>
                <w:lang w:val="en-US"/>
              </w:rPr>
              <w:t>0.2</w:t>
            </w:r>
            <w:r w:rsidR="00FB7057">
              <w:rPr>
                <w:rFonts w:ascii="Times New Roman" w:hAnsi="Times New Roman"/>
                <w:b/>
                <w:szCs w:val="24"/>
                <w:lang w:val="en-US"/>
              </w:rPr>
              <w:t>3</w:t>
            </w:r>
          </w:p>
        </w:tc>
        <w:tc>
          <w:tcPr>
            <w:tcW w:w="937" w:type="dxa"/>
          </w:tcPr>
          <w:p w:rsidR="001B620E" w:rsidRPr="003A741A" w:rsidRDefault="0047091C" w:rsidP="008F7B48">
            <w:pPr>
              <w:keepNext/>
              <w:keepLines/>
              <w:spacing w:before="40" w:after="60" w:line="240" w:lineRule="auto"/>
              <w:jc w:val="center"/>
              <w:rPr>
                <w:rFonts w:ascii="Times New Roman" w:hAnsi="Times New Roman"/>
                <w:b/>
                <w:szCs w:val="24"/>
                <w:lang w:val="en-US"/>
              </w:rPr>
            </w:pPr>
            <w:r w:rsidRPr="003A741A">
              <w:rPr>
                <w:rFonts w:ascii="Times New Roman" w:hAnsi="Times New Roman"/>
                <w:b/>
                <w:szCs w:val="24"/>
                <w:lang w:val="en-US"/>
              </w:rPr>
              <w:t>2.</w:t>
            </w:r>
            <w:r w:rsidR="00FB7057" w:rsidRPr="003A741A">
              <w:rPr>
                <w:rFonts w:ascii="Times New Roman" w:hAnsi="Times New Roman"/>
                <w:b/>
                <w:szCs w:val="24"/>
                <w:lang w:val="en-US"/>
              </w:rPr>
              <w:t>59</w:t>
            </w:r>
            <w:r w:rsidRPr="003A741A">
              <w:rPr>
                <w:rFonts w:ascii="Times New Roman" w:hAnsi="Times New Roman"/>
                <w:b/>
                <w:szCs w:val="24"/>
                <w:lang w:val="en-US"/>
              </w:rPr>
              <w:t>*</w:t>
            </w:r>
          </w:p>
        </w:tc>
      </w:tr>
    </w:tbl>
    <w:p w:rsidR="001B620E" w:rsidRPr="001B620E" w:rsidRDefault="001B620E" w:rsidP="001B620E">
      <w:pPr>
        <w:keepNext/>
        <w:keepLines/>
        <w:spacing w:line="360" w:lineRule="auto"/>
        <w:ind w:firstLine="284"/>
        <w:jc w:val="center"/>
        <w:rPr>
          <w:rFonts w:ascii="Times New Roman" w:hAnsi="Times New Roman"/>
          <w:sz w:val="24"/>
          <w:szCs w:val="24"/>
          <w:lang w:val="en-US"/>
        </w:rPr>
      </w:pPr>
    </w:p>
    <w:p w:rsidR="001B620E" w:rsidRDefault="001B620E" w:rsidP="00CA7F27">
      <w:pPr>
        <w:keepNext/>
        <w:keepLines/>
        <w:spacing w:line="360" w:lineRule="auto"/>
        <w:ind w:firstLine="284"/>
        <w:rPr>
          <w:rFonts w:ascii="Times New Roman" w:hAnsi="Times New Roman"/>
          <w:i/>
          <w:sz w:val="24"/>
          <w:szCs w:val="24"/>
          <w:lang w:val="en-US"/>
        </w:rPr>
      </w:pPr>
    </w:p>
    <w:p w:rsidR="0047091C" w:rsidRDefault="006F6C53">
      <w:pPr>
        <w:keepNext/>
        <w:keepLines/>
        <w:spacing w:after="100" w:line="360" w:lineRule="auto"/>
        <w:ind w:firstLine="284"/>
        <w:rPr>
          <w:rFonts w:ascii="Times New Roman" w:hAnsi="Times New Roman"/>
          <w:i/>
          <w:sz w:val="24"/>
          <w:szCs w:val="24"/>
          <w:lang w:val="en-US"/>
        </w:rPr>
      </w:pPr>
      <w:r w:rsidRPr="00CA7F27">
        <w:rPr>
          <w:rFonts w:ascii="Times New Roman" w:hAnsi="Times New Roman"/>
          <w:i/>
          <w:sz w:val="24"/>
          <w:szCs w:val="24"/>
          <w:lang w:val="en-US"/>
        </w:rPr>
        <w:t>Hypothesis II: individual differences</w:t>
      </w:r>
    </w:p>
    <w:p w:rsidR="006F6C53" w:rsidRDefault="006F6C53" w:rsidP="007E37B8">
      <w:pPr>
        <w:keepNext/>
        <w:keepLines/>
        <w:spacing w:line="360" w:lineRule="auto"/>
        <w:ind w:firstLine="284"/>
        <w:jc w:val="both"/>
        <w:rPr>
          <w:rFonts w:ascii="Times New Roman" w:hAnsi="Times New Roman"/>
          <w:sz w:val="24"/>
          <w:szCs w:val="24"/>
          <w:lang w:val="en-US"/>
        </w:rPr>
      </w:pPr>
      <w:r>
        <w:rPr>
          <w:rFonts w:ascii="Times New Roman" w:hAnsi="Times New Roman"/>
          <w:sz w:val="24"/>
          <w:szCs w:val="24"/>
          <w:lang w:val="en-US"/>
        </w:rPr>
        <w:t>To test whether this effect was more pronounced for subjects with an intuitive t</w:t>
      </w:r>
      <w:r w:rsidR="007E37B8">
        <w:rPr>
          <w:rFonts w:ascii="Times New Roman" w:hAnsi="Times New Roman"/>
          <w:sz w:val="24"/>
          <w:szCs w:val="24"/>
          <w:lang w:val="en-US"/>
        </w:rPr>
        <w:t xml:space="preserve">hinking style, we performed an </w:t>
      </w:r>
      <w:r>
        <w:rPr>
          <w:rFonts w:ascii="Times New Roman" w:hAnsi="Times New Roman"/>
          <w:sz w:val="24"/>
          <w:szCs w:val="24"/>
          <w:lang w:val="en-US"/>
        </w:rPr>
        <w:t>one-way ANOVA with thinking style as a between-subject factor, comparing the difference in normalized reaction times between the target - and control-shape during the first Go/NoGo session for rational and intuitive thinkers. A main effect for thinking style was found (</w:t>
      </w:r>
      <w:proofErr w:type="gramStart"/>
      <w:r>
        <w:rPr>
          <w:rFonts w:ascii="Times New Roman" w:hAnsi="Times New Roman"/>
          <w:sz w:val="24"/>
          <w:szCs w:val="24"/>
          <w:lang w:val="en-US"/>
        </w:rPr>
        <w:t>F</w:t>
      </w:r>
      <w:r>
        <w:rPr>
          <w:rFonts w:ascii="Times New Roman" w:hAnsi="Times New Roman"/>
          <w:sz w:val="24"/>
          <w:szCs w:val="24"/>
          <w:vertAlign w:val="subscript"/>
          <w:lang w:val="en-US"/>
        </w:rPr>
        <w:t>(</w:t>
      </w:r>
      <w:proofErr w:type="gramEnd"/>
      <w:r>
        <w:rPr>
          <w:rFonts w:ascii="Times New Roman" w:hAnsi="Times New Roman"/>
          <w:sz w:val="24"/>
          <w:szCs w:val="24"/>
          <w:vertAlign w:val="subscript"/>
          <w:lang w:val="en-US"/>
        </w:rPr>
        <w:t>1, 66</w:t>
      </w:r>
      <w:r w:rsidR="00767F33">
        <w:rPr>
          <w:rFonts w:ascii="Times New Roman" w:hAnsi="Times New Roman"/>
          <w:sz w:val="24"/>
          <w:szCs w:val="24"/>
          <w:vertAlign w:val="subscript"/>
          <w:lang w:val="en-US"/>
        </w:rPr>
        <w:t xml:space="preserve"> </w:t>
      </w:r>
      <w:r>
        <w:rPr>
          <w:rFonts w:ascii="Times New Roman" w:hAnsi="Times New Roman"/>
          <w:sz w:val="24"/>
          <w:szCs w:val="24"/>
          <w:lang w:val="en-US"/>
        </w:rPr>
        <w:t>= 4,477, p=</w:t>
      </w:r>
      <w:r w:rsidR="00662381">
        <w:rPr>
          <w:rFonts w:ascii="Times New Roman" w:hAnsi="Times New Roman"/>
          <w:sz w:val="24"/>
          <w:szCs w:val="24"/>
          <w:lang w:val="en-US"/>
        </w:rPr>
        <w:t xml:space="preserve"> 0</w:t>
      </w:r>
      <w:r>
        <w:rPr>
          <w:rFonts w:ascii="Times New Roman" w:hAnsi="Times New Roman"/>
          <w:sz w:val="24"/>
          <w:szCs w:val="24"/>
          <w:lang w:val="en-US"/>
        </w:rPr>
        <w:t xml:space="preserve">.038). We also repeated the paired samples </w:t>
      </w:r>
      <w:r w:rsidR="008F7B48">
        <w:rPr>
          <w:rFonts w:ascii="Times New Roman" w:hAnsi="Times New Roman"/>
          <w:sz w:val="24"/>
          <w:szCs w:val="24"/>
          <w:lang w:val="en-US"/>
        </w:rPr>
        <w:t>t</w:t>
      </w:r>
      <w:r>
        <w:rPr>
          <w:rFonts w:ascii="Times New Roman" w:hAnsi="Times New Roman"/>
          <w:sz w:val="24"/>
          <w:szCs w:val="24"/>
          <w:lang w:val="en-US"/>
        </w:rPr>
        <w:t>-tests comparing normalized response time for target-shape and control shape for intuitive and rational thinkers separately. Now, only the intuitive group showed a significant difference</w:t>
      </w:r>
      <w:r w:rsidR="00D00AFF">
        <w:rPr>
          <w:rFonts w:ascii="Times New Roman" w:hAnsi="Times New Roman"/>
          <w:sz w:val="24"/>
          <w:szCs w:val="24"/>
          <w:lang w:val="en-US"/>
        </w:rPr>
        <w:t xml:space="preserve"> in the expected direction </w:t>
      </w:r>
      <w:r>
        <w:rPr>
          <w:rFonts w:ascii="Times New Roman" w:hAnsi="Times New Roman"/>
          <w:sz w:val="24"/>
          <w:szCs w:val="24"/>
          <w:lang w:val="en-US"/>
        </w:rPr>
        <w:t>(t= 3</w:t>
      </w:r>
      <w:r w:rsidR="00662381">
        <w:rPr>
          <w:rFonts w:ascii="Times New Roman" w:hAnsi="Times New Roman"/>
          <w:sz w:val="24"/>
          <w:szCs w:val="24"/>
          <w:lang w:val="en-US"/>
        </w:rPr>
        <w:t>.</w:t>
      </w:r>
      <w:r>
        <w:rPr>
          <w:rFonts w:ascii="Times New Roman" w:hAnsi="Times New Roman"/>
          <w:sz w:val="24"/>
          <w:szCs w:val="24"/>
          <w:lang w:val="en-US"/>
        </w:rPr>
        <w:t xml:space="preserve">41, </w:t>
      </w:r>
      <w:proofErr w:type="spellStart"/>
      <w:r>
        <w:rPr>
          <w:rFonts w:ascii="Times New Roman" w:hAnsi="Times New Roman"/>
          <w:sz w:val="24"/>
          <w:szCs w:val="24"/>
          <w:lang w:val="en-US"/>
        </w:rPr>
        <w:t>df</w:t>
      </w:r>
      <w:proofErr w:type="spellEnd"/>
      <w:r>
        <w:rPr>
          <w:rFonts w:ascii="Times New Roman" w:hAnsi="Times New Roman"/>
          <w:sz w:val="24"/>
          <w:szCs w:val="24"/>
          <w:lang w:val="en-US"/>
        </w:rPr>
        <w:t xml:space="preserve">=34, p= </w:t>
      </w:r>
      <w:r w:rsidR="007E37B8">
        <w:rPr>
          <w:rFonts w:ascii="Times New Roman" w:hAnsi="Times New Roman"/>
          <w:sz w:val="24"/>
          <w:szCs w:val="24"/>
          <w:lang w:val="en-US"/>
        </w:rPr>
        <w:t>0</w:t>
      </w:r>
      <w:r>
        <w:rPr>
          <w:rFonts w:ascii="Times New Roman" w:hAnsi="Times New Roman"/>
          <w:sz w:val="24"/>
          <w:szCs w:val="24"/>
          <w:lang w:val="en-US"/>
        </w:rPr>
        <w:t xml:space="preserve">.001, one-tailed, </w:t>
      </w:r>
      <w:r w:rsidR="00D00AFF">
        <w:rPr>
          <w:rFonts w:ascii="Times New Roman" w:hAnsi="Times New Roman"/>
          <w:sz w:val="24"/>
          <w:szCs w:val="24"/>
          <w:lang w:val="en-US"/>
        </w:rPr>
        <w:t xml:space="preserve">Cohen’s </w:t>
      </w:r>
      <w:r>
        <w:rPr>
          <w:rFonts w:ascii="Times New Roman" w:hAnsi="Times New Roman"/>
          <w:sz w:val="24"/>
          <w:szCs w:val="24"/>
          <w:lang w:val="en-US"/>
        </w:rPr>
        <w:t>effect</w:t>
      </w:r>
      <w:r w:rsidR="009E795C">
        <w:rPr>
          <w:rFonts w:ascii="Times New Roman" w:hAnsi="Times New Roman"/>
          <w:sz w:val="24"/>
          <w:szCs w:val="24"/>
          <w:lang w:val="en-US"/>
        </w:rPr>
        <w:t xml:space="preserve"> </w:t>
      </w:r>
      <w:r>
        <w:rPr>
          <w:rFonts w:ascii="Times New Roman" w:hAnsi="Times New Roman"/>
          <w:sz w:val="24"/>
          <w:szCs w:val="24"/>
          <w:lang w:val="en-US"/>
        </w:rPr>
        <w:t xml:space="preserve">size </w:t>
      </w:r>
      <w:r w:rsidR="00D00AFF">
        <w:rPr>
          <w:rFonts w:ascii="Times New Roman" w:hAnsi="Times New Roman"/>
          <w:sz w:val="24"/>
          <w:szCs w:val="24"/>
          <w:lang w:val="en-US"/>
        </w:rPr>
        <w:t>d</w:t>
      </w:r>
      <w:r>
        <w:rPr>
          <w:rFonts w:ascii="Times New Roman" w:hAnsi="Times New Roman"/>
          <w:sz w:val="24"/>
          <w:szCs w:val="24"/>
          <w:lang w:val="en-US"/>
        </w:rPr>
        <w:t>= 0.</w:t>
      </w:r>
      <w:r w:rsidR="00D00AFF">
        <w:rPr>
          <w:rFonts w:ascii="Times New Roman" w:hAnsi="Times New Roman"/>
          <w:sz w:val="24"/>
          <w:szCs w:val="24"/>
          <w:lang w:val="en-US"/>
        </w:rPr>
        <w:t>40</w:t>
      </w:r>
      <w:r>
        <w:rPr>
          <w:rFonts w:ascii="Times New Roman" w:hAnsi="Times New Roman"/>
          <w:sz w:val="24"/>
          <w:szCs w:val="24"/>
          <w:lang w:val="en-US"/>
        </w:rPr>
        <w:t>)</w:t>
      </w:r>
    </w:p>
    <w:p w:rsidR="006F6C53" w:rsidRDefault="006F6C53" w:rsidP="006F6C53">
      <w:pPr>
        <w:spacing w:line="360" w:lineRule="auto"/>
        <w:ind w:firstLine="284"/>
        <w:jc w:val="both"/>
        <w:rPr>
          <w:rFonts w:ascii="Times New Roman" w:hAnsi="Times New Roman"/>
          <w:sz w:val="24"/>
          <w:szCs w:val="24"/>
          <w:lang w:val="en-US"/>
        </w:rPr>
      </w:pPr>
    </w:p>
    <w:p w:rsidR="0047091C" w:rsidRDefault="006F6C53">
      <w:pPr>
        <w:keepNext/>
        <w:keepLines/>
        <w:spacing w:after="100" w:line="360" w:lineRule="auto"/>
        <w:ind w:firstLine="284"/>
        <w:rPr>
          <w:rFonts w:ascii="Times New Roman" w:hAnsi="Times New Roman"/>
          <w:i/>
          <w:sz w:val="24"/>
          <w:szCs w:val="24"/>
          <w:lang w:val="en-US"/>
        </w:rPr>
      </w:pPr>
      <w:r w:rsidRPr="00CA7F27">
        <w:rPr>
          <w:rFonts w:ascii="Times New Roman" w:hAnsi="Times New Roman"/>
          <w:i/>
          <w:sz w:val="24"/>
          <w:szCs w:val="24"/>
          <w:lang w:val="en-US"/>
        </w:rPr>
        <w:t>Exploration of the HIP</w:t>
      </w:r>
    </w:p>
    <w:p w:rsidR="006F6C53" w:rsidRDefault="006F6C53" w:rsidP="006F6C53">
      <w:pPr>
        <w:keepNext/>
        <w:keepLines/>
        <w:spacing w:line="360" w:lineRule="auto"/>
        <w:ind w:firstLine="284"/>
        <w:jc w:val="both"/>
        <w:rPr>
          <w:rFonts w:ascii="Times New Roman" w:hAnsi="Times New Roman"/>
          <w:sz w:val="24"/>
          <w:szCs w:val="24"/>
          <w:lang w:val="en-US"/>
        </w:rPr>
      </w:pPr>
      <w:r w:rsidRPr="005B6B8C">
        <w:rPr>
          <w:rFonts w:ascii="Times New Roman" w:hAnsi="Times New Roman"/>
          <w:sz w:val="24"/>
          <w:szCs w:val="24"/>
          <w:lang w:val="en-US"/>
        </w:rPr>
        <w:t xml:space="preserve">The Human Information Processing questionnaire has </w:t>
      </w:r>
      <w:r>
        <w:rPr>
          <w:rFonts w:ascii="Times New Roman" w:hAnsi="Times New Roman"/>
          <w:sz w:val="24"/>
          <w:szCs w:val="24"/>
          <w:lang w:val="en-US"/>
        </w:rPr>
        <w:t>30 items resulting in 6 subscales, called r</w:t>
      </w:r>
      <w:r w:rsidR="00693666">
        <w:rPr>
          <w:rFonts w:ascii="Times New Roman" w:hAnsi="Times New Roman"/>
          <w:sz w:val="24"/>
          <w:szCs w:val="24"/>
          <w:lang w:val="en-US"/>
        </w:rPr>
        <w:t>at</w:t>
      </w:r>
      <w:r>
        <w:rPr>
          <w:rFonts w:ascii="Times New Roman" w:hAnsi="Times New Roman"/>
          <w:sz w:val="24"/>
          <w:szCs w:val="24"/>
          <w:lang w:val="en-US"/>
        </w:rPr>
        <w:t>1, r</w:t>
      </w:r>
      <w:r w:rsidR="00693666">
        <w:rPr>
          <w:rFonts w:ascii="Times New Roman" w:hAnsi="Times New Roman"/>
          <w:sz w:val="24"/>
          <w:szCs w:val="24"/>
          <w:lang w:val="en-US"/>
        </w:rPr>
        <w:t>at</w:t>
      </w:r>
      <w:r>
        <w:rPr>
          <w:rFonts w:ascii="Times New Roman" w:hAnsi="Times New Roman"/>
          <w:sz w:val="24"/>
          <w:szCs w:val="24"/>
          <w:lang w:val="en-US"/>
        </w:rPr>
        <w:t>2, r</w:t>
      </w:r>
      <w:r w:rsidR="00693666">
        <w:rPr>
          <w:rFonts w:ascii="Times New Roman" w:hAnsi="Times New Roman"/>
          <w:sz w:val="24"/>
          <w:szCs w:val="24"/>
          <w:lang w:val="en-US"/>
        </w:rPr>
        <w:t>at</w:t>
      </w:r>
      <w:r>
        <w:rPr>
          <w:rFonts w:ascii="Times New Roman" w:hAnsi="Times New Roman"/>
          <w:sz w:val="24"/>
          <w:szCs w:val="24"/>
          <w:lang w:val="en-US"/>
        </w:rPr>
        <w:t>3, i</w:t>
      </w:r>
      <w:r w:rsidR="00693666">
        <w:rPr>
          <w:rFonts w:ascii="Times New Roman" w:hAnsi="Times New Roman"/>
          <w:sz w:val="24"/>
          <w:szCs w:val="24"/>
          <w:lang w:val="en-US"/>
        </w:rPr>
        <w:t>nt</w:t>
      </w:r>
      <w:r>
        <w:rPr>
          <w:rFonts w:ascii="Times New Roman" w:hAnsi="Times New Roman"/>
          <w:sz w:val="24"/>
          <w:szCs w:val="24"/>
          <w:lang w:val="en-US"/>
        </w:rPr>
        <w:t>1, i</w:t>
      </w:r>
      <w:r w:rsidR="00693666">
        <w:rPr>
          <w:rFonts w:ascii="Times New Roman" w:hAnsi="Times New Roman"/>
          <w:sz w:val="24"/>
          <w:szCs w:val="24"/>
          <w:lang w:val="en-US"/>
        </w:rPr>
        <w:t>nt</w:t>
      </w:r>
      <w:r>
        <w:rPr>
          <w:rFonts w:ascii="Times New Roman" w:hAnsi="Times New Roman"/>
          <w:sz w:val="24"/>
          <w:szCs w:val="24"/>
          <w:lang w:val="en-US"/>
        </w:rPr>
        <w:t>2 and i</w:t>
      </w:r>
      <w:r w:rsidR="00693666">
        <w:rPr>
          <w:rFonts w:ascii="Times New Roman" w:hAnsi="Times New Roman"/>
          <w:sz w:val="24"/>
          <w:szCs w:val="24"/>
          <w:lang w:val="en-US"/>
        </w:rPr>
        <w:t>nt</w:t>
      </w:r>
      <w:r>
        <w:rPr>
          <w:rFonts w:ascii="Times New Roman" w:hAnsi="Times New Roman"/>
          <w:sz w:val="24"/>
          <w:szCs w:val="24"/>
          <w:lang w:val="en-US"/>
        </w:rPr>
        <w:t>3. The authors of the HIP label</w:t>
      </w:r>
      <w:r w:rsidR="00F658A1">
        <w:rPr>
          <w:rFonts w:ascii="Times New Roman" w:hAnsi="Times New Roman"/>
          <w:sz w:val="24"/>
          <w:szCs w:val="24"/>
          <w:lang w:val="en-US"/>
        </w:rPr>
        <w:t>ed</w:t>
      </w:r>
      <w:r>
        <w:rPr>
          <w:rFonts w:ascii="Times New Roman" w:hAnsi="Times New Roman"/>
          <w:sz w:val="24"/>
          <w:szCs w:val="24"/>
          <w:lang w:val="en-US"/>
        </w:rPr>
        <w:t xml:space="preserve"> these subscales as ‘</w:t>
      </w:r>
      <w:r w:rsidR="001F2AF4">
        <w:rPr>
          <w:rFonts w:ascii="Times New Roman" w:hAnsi="Times New Roman"/>
          <w:sz w:val="24"/>
          <w:szCs w:val="24"/>
          <w:lang w:val="en-US"/>
        </w:rPr>
        <w:t>Logic</w:t>
      </w:r>
      <w:r>
        <w:rPr>
          <w:rFonts w:ascii="Times New Roman" w:hAnsi="Times New Roman"/>
          <w:sz w:val="24"/>
          <w:szCs w:val="24"/>
          <w:lang w:val="en-US"/>
        </w:rPr>
        <w:t>’, ‘Planning’, ‘Rituals’ for r</w:t>
      </w:r>
      <w:r w:rsidR="00693666">
        <w:rPr>
          <w:rFonts w:ascii="Times New Roman" w:hAnsi="Times New Roman"/>
          <w:sz w:val="24"/>
          <w:szCs w:val="24"/>
          <w:lang w:val="en-US"/>
        </w:rPr>
        <w:t>at</w:t>
      </w:r>
      <w:r>
        <w:rPr>
          <w:rFonts w:ascii="Times New Roman" w:hAnsi="Times New Roman"/>
          <w:sz w:val="24"/>
          <w:szCs w:val="24"/>
          <w:lang w:val="en-US"/>
        </w:rPr>
        <w:t>1, r</w:t>
      </w:r>
      <w:r w:rsidR="00693666">
        <w:rPr>
          <w:rFonts w:ascii="Times New Roman" w:hAnsi="Times New Roman"/>
          <w:sz w:val="24"/>
          <w:szCs w:val="24"/>
          <w:lang w:val="en-US"/>
        </w:rPr>
        <w:t>at</w:t>
      </w:r>
      <w:r>
        <w:rPr>
          <w:rFonts w:ascii="Times New Roman" w:hAnsi="Times New Roman"/>
          <w:sz w:val="24"/>
          <w:szCs w:val="24"/>
          <w:lang w:val="en-US"/>
        </w:rPr>
        <w:t>2, and r</w:t>
      </w:r>
      <w:r w:rsidR="00693666">
        <w:rPr>
          <w:rFonts w:ascii="Times New Roman" w:hAnsi="Times New Roman"/>
          <w:sz w:val="24"/>
          <w:szCs w:val="24"/>
          <w:lang w:val="en-US"/>
        </w:rPr>
        <w:t>at</w:t>
      </w:r>
      <w:r>
        <w:rPr>
          <w:rFonts w:ascii="Times New Roman" w:hAnsi="Times New Roman"/>
          <w:sz w:val="24"/>
          <w:szCs w:val="24"/>
          <w:lang w:val="en-US"/>
        </w:rPr>
        <w:t xml:space="preserve">3 </w:t>
      </w:r>
      <w:r w:rsidR="0024408D">
        <w:rPr>
          <w:rFonts w:ascii="Times New Roman" w:hAnsi="Times New Roman"/>
          <w:sz w:val="24"/>
          <w:szCs w:val="24"/>
          <w:lang w:val="en-US"/>
        </w:rPr>
        <w:t xml:space="preserve">respectively </w:t>
      </w:r>
      <w:r>
        <w:rPr>
          <w:rFonts w:ascii="Times New Roman" w:hAnsi="Times New Roman"/>
          <w:sz w:val="24"/>
          <w:szCs w:val="24"/>
          <w:lang w:val="en-US"/>
        </w:rPr>
        <w:t xml:space="preserve">and </w:t>
      </w:r>
      <w:r w:rsidR="001F2AF4">
        <w:rPr>
          <w:rFonts w:ascii="Times New Roman" w:hAnsi="Times New Roman"/>
          <w:sz w:val="24"/>
          <w:szCs w:val="24"/>
          <w:lang w:val="en-US"/>
        </w:rPr>
        <w:t>‘</w:t>
      </w:r>
      <w:r>
        <w:rPr>
          <w:rFonts w:ascii="Times New Roman" w:hAnsi="Times New Roman"/>
          <w:sz w:val="24"/>
          <w:szCs w:val="24"/>
          <w:lang w:val="en-US"/>
        </w:rPr>
        <w:t>Insight’, ‘Vision’ and ‘Sensing’ for i</w:t>
      </w:r>
      <w:r w:rsidR="00693666">
        <w:rPr>
          <w:rFonts w:ascii="Times New Roman" w:hAnsi="Times New Roman"/>
          <w:sz w:val="24"/>
          <w:szCs w:val="24"/>
          <w:lang w:val="en-US"/>
        </w:rPr>
        <w:t>nt</w:t>
      </w:r>
      <w:r>
        <w:rPr>
          <w:rFonts w:ascii="Times New Roman" w:hAnsi="Times New Roman"/>
          <w:sz w:val="24"/>
          <w:szCs w:val="24"/>
          <w:lang w:val="en-US"/>
        </w:rPr>
        <w:t>1, i</w:t>
      </w:r>
      <w:r w:rsidR="00693666">
        <w:rPr>
          <w:rFonts w:ascii="Times New Roman" w:hAnsi="Times New Roman"/>
          <w:sz w:val="24"/>
          <w:szCs w:val="24"/>
          <w:lang w:val="en-US"/>
        </w:rPr>
        <w:t>nt</w:t>
      </w:r>
      <w:r>
        <w:rPr>
          <w:rFonts w:ascii="Times New Roman" w:hAnsi="Times New Roman"/>
          <w:sz w:val="24"/>
          <w:szCs w:val="24"/>
          <w:lang w:val="en-US"/>
        </w:rPr>
        <w:t>2, and i</w:t>
      </w:r>
      <w:r w:rsidR="00693666">
        <w:rPr>
          <w:rFonts w:ascii="Times New Roman" w:hAnsi="Times New Roman"/>
          <w:sz w:val="24"/>
          <w:szCs w:val="24"/>
          <w:lang w:val="en-US"/>
        </w:rPr>
        <w:t>nt</w:t>
      </w:r>
      <w:r>
        <w:rPr>
          <w:rFonts w:ascii="Times New Roman" w:hAnsi="Times New Roman"/>
          <w:sz w:val="24"/>
          <w:szCs w:val="24"/>
          <w:lang w:val="en-US"/>
        </w:rPr>
        <w:t>3.</w:t>
      </w:r>
    </w:p>
    <w:p w:rsidR="006F6C53" w:rsidRPr="006C7209"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The formal test of our hypothesis</w:t>
      </w:r>
      <w:r w:rsidR="00EF7A5C">
        <w:rPr>
          <w:rFonts w:ascii="Times New Roman" w:hAnsi="Times New Roman"/>
          <w:sz w:val="24"/>
          <w:szCs w:val="24"/>
          <w:lang w:val="en-US"/>
        </w:rPr>
        <w:t>,</w:t>
      </w:r>
      <w:r>
        <w:rPr>
          <w:rFonts w:ascii="Times New Roman" w:hAnsi="Times New Roman"/>
          <w:sz w:val="24"/>
          <w:szCs w:val="24"/>
          <w:lang w:val="en-US"/>
        </w:rPr>
        <w:t xml:space="preserve"> that intuitive subjects would show the anomalous training effect more than the rational one’s</w:t>
      </w:r>
      <w:r w:rsidR="00EF7A5C">
        <w:rPr>
          <w:rFonts w:ascii="Times New Roman" w:hAnsi="Times New Roman"/>
          <w:sz w:val="24"/>
          <w:szCs w:val="24"/>
          <w:lang w:val="en-US"/>
        </w:rPr>
        <w:t>,</w:t>
      </w:r>
      <w:r>
        <w:rPr>
          <w:rFonts w:ascii="Times New Roman" w:hAnsi="Times New Roman"/>
          <w:sz w:val="24"/>
          <w:szCs w:val="24"/>
          <w:lang w:val="en-US"/>
        </w:rPr>
        <w:t xml:space="preserve"> was tested using </w:t>
      </w:r>
      <w:r w:rsidR="00310D1F">
        <w:rPr>
          <w:rFonts w:ascii="Times New Roman" w:hAnsi="Times New Roman"/>
          <w:sz w:val="24"/>
          <w:szCs w:val="24"/>
          <w:lang w:val="en-US"/>
        </w:rPr>
        <w:t xml:space="preserve">the </w:t>
      </w:r>
      <w:r>
        <w:rPr>
          <w:rFonts w:ascii="Times New Roman" w:hAnsi="Times New Roman"/>
          <w:sz w:val="24"/>
          <w:szCs w:val="24"/>
          <w:lang w:val="en-US"/>
        </w:rPr>
        <w:t>compound measure I</w:t>
      </w:r>
      <w:r w:rsidR="00065055">
        <w:rPr>
          <w:rFonts w:ascii="Times New Roman" w:hAnsi="Times New Roman"/>
          <w:sz w:val="24"/>
          <w:szCs w:val="24"/>
          <w:lang w:val="en-US"/>
        </w:rPr>
        <w:t>R</w:t>
      </w:r>
      <w:r>
        <w:rPr>
          <w:rFonts w:ascii="Times New Roman" w:hAnsi="Times New Roman"/>
          <w:sz w:val="24"/>
          <w:szCs w:val="24"/>
          <w:lang w:val="en-US"/>
        </w:rPr>
        <w:t xml:space="preserve"> = (i</w:t>
      </w:r>
      <w:r w:rsidR="00693666">
        <w:rPr>
          <w:rFonts w:ascii="Times New Roman" w:hAnsi="Times New Roman"/>
          <w:sz w:val="24"/>
          <w:szCs w:val="24"/>
          <w:lang w:val="en-US"/>
        </w:rPr>
        <w:t>nt</w:t>
      </w:r>
      <w:r>
        <w:rPr>
          <w:rFonts w:ascii="Times New Roman" w:hAnsi="Times New Roman"/>
          <w:sz w:val="24"/>
          <w:szCs w:val="24"/>
          <w:lang w:val="en-US"/>
        </w:rPr>
        <w:t>1+i</w:t>
      </w:r>
      <w:r w:rsidR="00693666">
        <w:rPr>
          <w:rFonts w:ascii="Times New Roman" w:hAnsi="Times New Roman"/>
          <w:sz w:val="24"/>
          <w:szCs w:val="24"/>
          <w:lang w:val="en-US"/>
        </w:rPr>
        <w:t>nt</w:t>
      </w:r>
      <w:r>
        <w:rPr>
          <w:rFonts w:ascii="Times New Roman" w:hAnsi="Times New Roman"/>
          <w:sz w:val="24"/>
          <w:szCs w:val="24"/>
          <w:lang w:val="en-US"/>
        </w:rPr>
        <w:t>2+i</w:t>
      </w:r>
      <w:r w:rsidR="00693666">
        <w:rPr>
          <w:rFonts w:ascii="Times New Roman" w:hAnsi="Times New Roman"/>
          <w:sz w:val="24"/>
          <w:szCs w:val="24"/>
          <w:lang w:val="en-US"/>
        </w:rPr>
        <w:t>nt</w:t>
      </w:r>
      <w:r>
        <w:rPr>
          <w:rFonts w:ascii="Times New Roman" w:hAnsi="Times New Roman"/>
          <w:sz w:val="24"/>
          <w:szCs w:val="24"/>
          <w:lang w:val="en-US"/>
        </w:rPr>
        <w:t>3)/(r</w:t>
      </w:r>
      <w:r w:rsidR="00693666">
        <w:rPr>
          <w:rFonts w:ascii="Times New Roman" w:hAnsi="Times New Roman"/>
          <w:sz w:val="24"/>
          <w:szCs w:val="24"/>
          <w:lang w:val="en-US"/>
        </w:rPr>
        <w:t>at</w:t>
      </w:r>
      <w:r>
        <w:rPr>
          <w:rFonts w:ascii="Times New Roman" w:hAnsi="Times New Roman"/>
          <w:sz w:val="24"/>
          <w:szCs w:val="24"/>
          <w:lang w:val="en-US"/>
        </w:rPr>
        <w:t>1+r</w:t>
      </w:r>
      <w:r w:rsidR="00693666">
        <w:rPr>
          <w:rFonts w:ascii="Times New Roman" w:hAnsi="Times New Roman"/>
          <w:sz w:val="24"/>
          <w:szCs w:val="24"/>
          <w:lang w:val="en-US"/>
        </w:rPr>
        <w:t>at</w:t>
      </w:r>
      <w:r>
        <w:rPr>
          <w:rFonts w:ascii="Times New Roman" w:hAnsi="Times New Roman"/>
          <w:sz w:val="24"/>
          <w:szCs w:val="24"/>
          <w:lang w:val="en-US"/>
        </w:rPr>
        <w:t>2+r</w:t>
      </w:r>
      <w:r w:rsidR="00693666">
        <w:rPr>
          <w:rFonts w:ascii="Times New Roman" w:hAnsi="Times New Roman"/>
          <w:sz w:val="24"/>
          <w:szCs w:val="24"/>
          <w:lang w:val="en-US"/>
        </w:rPr>
        <w:t>at</w:t>
      </w:r>
      <w:r>
        <w:rPr>
          <w:rFonts w:ascii="Times New Roman" w:hAnsi="Times New Roman"/>
          <w:sz w:val="24"/>
          <w:szCs w:val="24"/>
          <w:lang w:val="en-US"/>
        </w:rPr>
        <w:t>3).</w:t>
      </w:r>
      <w:r w:rsidRPr="006C7209">
        <w:rPr>
          <w:rFonts w:ascii="Times New Roman" w:hAnsi="Times New Roman"/>
          <w:sz w:val="24"/>
          <w:szCs w:val="32"/>
          <w:lang w:val="en-US" w:eastAsia="nl-NL"/>
        </w:rPr>
        <w:t> </w:t>
      </w:r>
      <w:r w:rsidR="009F0B91">
        <w:rPr>
          <w:rFonts w:ascii="Times New Roman" w:hAnsi="Times New Roman"/>
          <w:sz w:val="24"/>
          <w:szCs w:val="32"/>
          <w:lang w:val="en-US" w:eastAsia="nl-NL"/>
        </w:rPr>
        <w:t xml:space="preserve"> </w:t>
      </w:r>
      <w:r w:rsidR="00486C6B">
        <w:rPr>
          <w:rFonts w:ascii="Times New Roman" w:hAnsi="Times New Roman"/>
          <w:sz w:val="24"/>
          <w:szCs w:val="32"/>
          <w:lang w:val="en-US" w:eastAsia="nl-NL"/>
        </w:rPr>
        <w:t>The IR scores are normally distributed</w:t>
      </w:r>
      <w:r w:rsidR="00C95F27">
        <w:rPr>
          <w:rFonts w:ascii="Times New Roman" w:hAnsi="Times New Roman"/>
          <w:sz w:val="24"/>
          <w:szCs w:val="32"/>
          <w:lang w:val="en-US" w:eastAsia="nl-NL"/>
        </w:rPr>
        <w:t xml:space="preserve"> (Kolmogorov-Smirnov: 0.073, </w:t>
      </w:r>
      <w:proofErr w:type="spellStart"/>
      <w:r w:rsidR="00C95F27">
        <w:rPr>
          <w:rFonts w:ascii="Times New Roman" w:hAnsi="Times New Roman"/>
          <w:sz w:val="24"/>
          <w:szCs w:val="32"/>
          <w:lang w:val="en-US" w:eastAsia="nl-NL"/>
        </w:rPr>
        <w:t>df</w:t>
      </w:r>
      <w:proofErr w:type="spellEnd"/>
      <w:r w:rsidR="00C95F27">
        <w:rPr>
          <w:rFonts w:ascii="Times New Roman" w:hAnsi="Times New Roman"/>
          <w:sz w:val="24"/>
          <w:szCs w:val="32"/>
          <w:lang w:val="en-US" w:eastAsia="nl-NL"/>
        </w:rPr>
        <w:t>= 67, p=0.20)</w:t>
      </w:r>
      <w:r w:rsidR="00486C6B">
        <w:rPr>
          <w:rFonts w:ascii="Times New Roman" w:hAnsi="Times New Roman"/>
          <w:sz w:val="24"/>
          <w:szCs w:val="32"/>
          <w:lang w:val="en-US" w:eastAsia="nl-NL"/>
        </w:rPr>
        <w:t xml:space="preserve">. </w:t>
      </w:r>
      <w:r w:rsidR="009F0B91">
        <w:rPr>
          <w:rFonts w:ascii="Times New Roman" w:hAnsi="Times New Roman"/>
          <w:sz w:val="24"/>
          <w:szCs w:val="24"/>
          <w:lang w:val="en-US"/>
        </w:rPr>
        <w:t>The correlation between psi effect and the global intuition score, I</w:t>
      </w:r>
      <w:r w:rsidR="00065055">
        <w:rPr>
          <w:rFonts w:ascii="Times New Roman" w:hAnsi="Times New Roman"/>
          <w:sz w:val="24"/>
          <w:szCs w:val="24"/>
          <w:lang w:val="en-US"/>
        </w:rPr>
        <w:t>R</w:t>
      </w:r>
      <w:r w:rsidR="009F0B91">
        <w:rPr>
          <w:rFonts w:ascii="Times New Roman" w:hAnsi="Times New Roman"/>
          <w:sz w:val="24"/>
          <w:szCs w:val="24"/>
          <w:lang w:val="en-US"/>
        </w:rPr>
        <w:t xml:space="preserve">, was a marginal </w:t>
      </w:r>
      <w:r w:rsidR="00310D1F">
        <w:rPr>
          <w:rFonts w:ascii="Times New Roman" w:hAnsi="Times New Roman"/>
          <w:sz w:val="24"/>
          <w:szCs w:val="24"/>
          <w:lang w:val="en-US"/>
        </w:rPr>
        <w:t xml:space="preserve">R= </w:t>
      </w:r>
      <w:r w:rsidR="009F0B91">
        <w:rPr>
          <w:rFonts w:ascii="Times New Roman" w:hAnsi="Times New Roman"/>
          <w:sz w:val="24"/>
          <w:szCs w:val="24"/>
          <w:lang w:val="en-US"/>
        </w:rPr>
        <w:t>0.20 (p &lt; 0.052, one-tailed).</w:t>
      </w:r>
    </w:p>
    <w:p w:rsidR="00AA3005"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In this section we </w:t>
      </w:r>
      <w:r w:rsidRPr="00836B3A">
        <w:rPr>
          <w:rFonts w:ascii="Times New Roman" w:hAnsi="Times New Roman"/>
          <w:i/>
          <w:sz w:val="24"/>
          <w:szCs w:val="24"/>
          <w:lang w:val="en-US"/>
        </w:rPr>
        <w:t>explore</w:t>
      </w:r>
      <w:r>
        <w:rPr>
          <w:rFonts w:ascii="Times New Roman" w:hAnsi="Times New Roman"/>
          <w:sz w:val="24"/>
          <w:szCs w:val="24"/>
          <w:lang w:val="en-US"/>
        </w:rPr>
        <w:t xml:space="preserve"> which of the subscales </w:t>
      </w:r>
      <w:r w:rsidR="009F0B91">
        <w:rPr>
          <w:rFonts w:ascii="Times New Roman" w:hAnsi="Times New Roman"/>
          <w:sz w:val="24"/>
          <w:szCs w:val="24"/>
          <w:lang w:val="en-US"/>
        </w:rPr>
        <w:t>that go into I</w:t>
      </w:r>
      <w:r w:rsidR="00065055">
        <w:rPr>
          <w:rFonts w:ascii="Times New Roman" w:hAnsi="Times New Roman"/>
          <w:sz w:val="24"/>
          <w:szCs w:val="24"/>
          <w:lang w:val="en-US"/>
        </w:rPr>
        <w:t>R</w:t>
      </w:r>
      <w:r w:rsidR="009F0B91">
        <w:rPr>
          <w:rFonts w:ascii="Times New Roman" w:hAnsi="Times New Roman"/>
          <w:sz w:val="24"/>
          <w:szCs w:val="24"/>
          <w:lang w:val="en-US"/>
        </w:rPr>
        <w:t xml:space="preserve"> </w:t>
      </w:r>
      <w:r>
        <w:rPr>
          <w:rFonts w:ascii="Times New Roman" w:hAnsi="Times New Roman"/>
          <w:sz w:val="24"/>
          <w:szCs w:val="24"/>
          <w:lang w:val="en-US"/>
        </w:rPr>
        <w:t xml:space="preserve">attributed most to the effect.  First we performed </w:t>
      </w:r>
      <w:r w:rsidR="00836B3A">
        <w:rPr>
          <w:rFonts w:ascii="Times New Roman" w:hAnsi="Times New Roman"/>
          <w:sz w:val="24"/>
          <w:szCs w:val="24"/>
          <w:lang w:val="en-US"/>
        </w:rPr>
        <w:t xml:space="preserve">regular and partial </w:t>
      </w:r>
      <w:r>
        <w:rPr>
          <w:rFonts w:ascii="Times New Roman" w:hAnsi="Times New Roman"/>
          <w:sz w:val="24"/>
          <w:szCs w:val="24"/>
          <w:lang w:val="en-US"/>
        </w:rPr>
        <w:t>correlational analyses using each subscale separately</w:t>
      </w:r>
      <w:r w:rsidR="00310D1F">
        <w:rPr>
          <w:rFonts w:ascii="Times New Roman" w:hAnsi="Times New Roman"/>
          <w:sz w:val="24"/>
          <w:szCs w:val="24"/>
          <w:lang w:val="en-US"/>
        </w:rPr>
        <w:t xml:space="preserve"> while controlling for all others</w:t>
      </w:r>
      <w:r>
        <w:rPr>
          <w:rFonts w:ascii="Times New Roman" w:hAnsi="Times New Roman"/>
          <w:sz w:val="24"/>
          <w:szCs w:val="24"/>
          <w:lang w:val="en-US"/>
        </w:rPr>
        <w:t xml:space="preserve"> to predict the performance of the subjects. </w:t>
      </w:r>
      <w:r w:rsidR="00AA3005">
        <w:rPr>
          <w:rFonts w:ascii="Times New Roman" w:hAnsi="Times New Roman"/>
          <w:sz w:val="24"/>
          <w:szCs w:val="24"/>
          <w:lang w:val="en-US"/>
        </w:rPr>
        <w:t xml:space="preserve"> The correlation </w:t>
      </w:r>
      <w:r w:rsidR="00836B3A">
        <w:rPr>
          <w:rFonts w:ascii="Times New Roman" w:hAnsi="Times New Roman"/>
          <w:sz w:val="24"/>
          <w:szCs w:val="24"/>
          <w:lang w:val="en-US"/>
        </w:rPr>
        <w:t xml:space="preserve">data are </w:t>
      </w:r>
      <w:r w:rsidR="00AA3005">
        <w:rPr>
          <w:rFonts w:ascii="Times New Roman" w:hAnsi="Times New Roman"/>
          <w:sz w:val="24"/>
          <w:szCs w:val="24"/>
          <w:lang w:val="en-US"/>
        </w:rPr>
        <w:t xml:space="preserve">given in table 2. </w:t>
      </w:r>
    </w:p>
    <w:p w:rsidR="00AA3005" w:rsidRPr="008F7B48" w:rsidRDefault="00721251" w:rsidP="00721251">
      <w:pPr>
        <w:spacing w:line="360" w:lineRule="auto"/>
        <w:ind w:firstLine="284"/>
        <w:jc w:val="center"/>
        <w:rPr>
          <w:rFonts w:ascii="Times New Roman" w:hAnsi="Times New Roman"/>
          <w:sz w:val="20"/>
          <w:szCs w:val="24"/>
          <w:lang w:val="en-US"/>
        </w:rPr>
      </w:pPr>
      <w:proofErr w:type="gramStart"/>
      <w:r w:rsidRPr="00061DBD">
        <w:rPr>
          <w:rFonts w:ascii="Times New Roman" w:hAnsi="Times New Roman"/>
          <w:sz w:val="20"/>
          <w:szCs w:val="24"/>
          <w:lang w:val="en-US"/>
        </w:rPr>
        <w:t xml:space="preserve">Table 2: </w:t>
      </w:r>
      <w:r>
        <w:rPr>
          <w:rFonts w:ascii="Times New Roman" w:hAnsi="Times New Roman"/>
          <w:sz w:val="20"/>
          <w:szCs w:val="24"/>
          <w:lang w:val="en-US"/>
        </w:rPr>
        <w:t>Regular and partial c</w:t>
      </w:r>
      <w:r w:rsidRPr="00061DBD">
        <w:rPr>
          <w:rFonts w:ascii="Times New Roman" w:hAnsi="Times New Roman"/>
          <w:sz w:val="20"/>
          <w:szCs w:val="24"/>
          <w:lang w:val="en-US"/>
        </w:rPr>
        <w:t>orrelation</w:t>
      </w:r>
      <w:r>
        <w:rPr>
          <w:rFonts w:ascii="Times New Roman" w:hAnsi="Times New Roman"/>
          <w:sz w:val="20"/>
          <w:szCs w:val="24"/>
          <w:lang w:val="en-US"/>
        </w:rPr>
        <w:t>s</w:t>
      </w:r>
      <w:r w:rsidRPr="00061DBD">
        <w:rPr>
          <w:rFonts w:ascii="Times New Roman" w:hAnsi="Times New Roman"/>
          <w:sz w:val="20"/>
          <w:szCs w:val="24"/>
          <w:lang w:val="en-US"/>
        </w:rPr>
        <w:t xml:space="preserve"> between psi performance and subscales of the HIP</w:t>
      </w:r>
      <w:r w:rsidR="00810D95">
        <w:rPr>
          <w:rFonts w:ascii="Times New Roman" w:hAnsi="Times New Roman"/>
          <w:sz w:val="20"/>
          <w:szCs w:val="24"/>
          <w:lang w:val="en-US"/>
        </w:rPr>
        <w:t>, controlled for all other subscales,</w:t>
      </w:r>
      <w:r w:rsidRPr="00061DBD">
        <w:rPr>
          <w:rFonts w:ascii="Times New Roman" w:hAnsi="Times New Roman"/>
          <w:sz w:val="20"/>
          <w:szCs w:val="24"/>
          <w:lang w:val="en-US"/>
        </w:rPr>
        <w:t xml:space="preserve"> and </w:t>
      </w:r>
      <w:r>
        <w:rPr>
          <w:rFonts w:ascii="Times New Roman" w:hAnsi="Times New Roman"/>
          <w:sz w:val="20"/>
          <w:szCs w:val="24"/>
          <w:lang w:val="en-US"/>
        </w:rPr>
        <w:t xml:space="preserve">regular </w:t>
      </w:r>
      <w:r w:rsidRPr="00061DBD">
        <w:rPr>
          <w:rFonts w:ascii="Times New Roman" w:hAnsi="Times New Roman"/>
          <w:sz w:val="20"/>
          <w:szCs w:val="24"/>
          <w:lang w:val="en-US"/>
        </w:rPr>
        <w:t>correlation</w:t>
      </w:r>
      <w:r>
        <w:rPr>
          <w:rFonts w:ascii="Times New Roman" w:hAnsi="Times New Roman"/>
          <w:sz w:val="20"/>
          <w:szCs w:val="24"/>
          <w:lang w:val="en-US"/>
        </w:rPr>
        <w:t>s</w:t>
      </w:r>
      <w:r w:rsidRPr="00061DBD">
        <w:rPr>
          <w:rFonts w:ascii="Times New Roman" w:hAnsi="Times New Roman"/>
          <w:sz w:val="20"/>
          <w:szCs w:val="24"/>
          <w:lang w:val="en-US"/>
        </w:rPr>
        <w:t xml:space="preserve"> between the subscales themselves</w:t>
      </w:r>
      <w:r w:rsidRPr="008F7B48">
        <w:rPr>
          <w:rFonts w:ascii="Times New Roman" w:hAnsi="Times New Roman"/>
          <w:sz w:val="20"/>
          <w:szCs w:val="24"/>
          <w:lang w:val="en-US"/>
        </w:rPr>
        <w:t>.</w:t>
      </w:r>
      <w:proofErr w:type="gramEnd"/>
      <w:r w:rsidRPr="008F7B48">
        <w:rPr>
          <w:rFonts w:ascii="Times New Roman" w:hAnsi="Times New Roman"/>
          <w:sz w:val="20"/>
          <w:szCs w:val="24"/>
          <w:lang w:val="en-US"/>
        </w:rPr>
        <w:t xml:space="preserve"> (* </w:t>
      </w:r>
      <w:proofErr w:type="gramStart"/>
      <w:r w:rsidRPr="008F7B48">
        <w:rPr>
          <w:rFonts w:ascii="Times New Roman" w:hAnsi="Times New Roman"/>
          <w:sz w:val="20"/>
          <w:szCs w:val="24"/>
          <w:lang w:val="en-US"/>
        </w:rPr>
        <w:t>p</w:t>
      </w:r>
      <w:proofErr w:type="gramEnd"/>
      <w:r w:rsidRPr="008F7B48">
        <w:rPr>
          <w:rFonts w:ascii="Times New Roman" w:hAnsi="Times New Roman"/>
          <w:sz w:val="20"/>
          <w:szCs w:val="24"/>
          <w:lang w:val="en-US"/>
        </w:rPr>
        <w:t>&lt;0.05</w:t>
      </w:r>
      <w:r w:rsidR="00810D95" w:rsidRPr="008F7B48">
        <w:rPr>
          <w:rFonts w:ascii="Times New Roman" w:hAnsi="Times New Roman"/>
          <w:sz w:val="20"/>
          <w:szCs w:val="24"/>
          <w:lang w:val="en-US"/>
        </w:rPr>
        <w:t>, ** p &lt; 0.01</w:t>
      </w:r>
      <w:r w:rsidRPr="008F7B48">
        <w:rPr>
          <w:rFonts w:ascii="Times New Roman" w:hAnsi="Times New Roman"/>
          <w:sz w:val="20"/>
          <w:szCs w:val="24"/>
          <w:lang w:val="en-US"/>
        </w:rPr>
        <w:t>)</w:t>
      </w:r>
    </w:p>
    <w:tbl>
      <w:tblPr>
        <w:tblStyle w:val="TableGrid"/>
        <w:tblW w:w="10128" w:type="dxa"/>
        <w:tblLook w:val="00BF"/>
      </w:tblPr>
      <w:tblGrid>
        <w:gridCol w:w="1526"/>
        <w:gridCol w:w="1050"/>
        <w:gridCol w:w="1008"/>
        <w:gridCol w:w="1168"/>
        <w:gridCol w:w="1169"/>
        <w:gridCol w:w="1143"/>
        <w:gridCol w:w="1169"/>
        <w:gridCol w:w="1109"/>
        <w:gridCol w:w="786"/>
      </w:tblGrid>
      <w:tr w:rsidR="00721251" w:rsidRPr="009F1430">
        <w:tc>
          <w:tcPr>
            <w:tcW w:w="1526" w:type="dxa"/>
          </w:tcPr>
          <w:p w:rsidR="00721251" w:rsidRPr="009F1430" w:rsidRDefault="00721251" w:rsidP="00DF558C">
            <w:pPr>
              <w:spacing w:before="60" w:after="100" w:line="240" w:lineRule="auto"/>
              <w:jc w:val="both"/>
              <w:rPr>
                <w:rFonts w:ascii="Times New Roman" w:hAnsi="Times New Roman"/>
                <w:sz w:val="20"/>
                <w:szCs w:val="24"/>
                <w:lang w:val="en-US"/>
              </w:rPr>
            </w:pPr>
          </w:p>
        </w:tc>
        <w:tc>
          <w:tcPr>
            <w:tcW w:w="2058" w:type="dxa"/>
            <w:gridSpan w:val="2"/>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Psi score</w:t>
            </w:r>
          </w:p>
        </w:tc>
        <w:tc>
          <w:tcPr>
            <w:tcW w:w="1168"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R</w:t>
            </w:r>
            <w:r w:rsidR="00810D95" w:rsidRPr="009F1430">
              <w:rPr>
                <w:rFonts w:ascii="Times New Roman" w:hAnsi="Times New Roman"/>
                <w:sz w:val="20"/>
                <w:szCs w:val="24"/>
                <w:lang w:val="en-US"/>
              </w:rPr>
              <w:t>at</w:t>
            </w:r>
            <w:r w:rsidRPr="009F1430">
              <w:rPr>
                <w:rFonts w:ascii="Times New Roman" w:hAnsi="Times New Roman"/>
                <w:sz w:val="20"/>
                <w:szCs w:val="24"/>
                <w:lang w:val="en-US"/>
              </w:rPr>
              <w:t>1</w:t>
            </w:r>
          </w:p>
        </w:tc>
        <w:tc>
          <w:tcPr>
            <w:tcW w:w="1169"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R</w:t>
            </w:r>
            <w:r w:rsidR="00810D95" w:rsidRPr="009F1430">
              <w:rPr>
                <w:rFonts w:ascii="Times New Roman" w:hAnsi="Times New Roman"/>
                <w:sz w:val="20"/>
                <w:szCs w:val="24"/>
                <w:lang w:val="en-US"/>
              </w:rPr>
              <w:t>at</w:t>
            </w:r>
            <w:r w:rsidRPr="009F1430">
              <w:rPr>
                <w:rFonts w:ascii="Times New Roman" w:hAnsi="Times New Roman"/>
                <w:sz w:val="20"/>
                <w:szCs w:val="24"/>
                <w:lang w:val="en-US"/>
              </w:rPr>
              <w:t>2</w:t>
            </w:r>
          </w:p>
        </w:tc>
        <w:tc>
          <w:tcPr>
            <w:tcW w:w="1143"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R</w:t>
            </w:r>
            <w:r w:rsidR="00810D95" w:rsidRPr="009F1430">
              <w:rPr>
                <w:rFonts w:ascii="Times New Roman" w:hAnsi="Times New Roman"/>
                <w:sz w:val="20"/>
                <w:szCs w:val="24"/>
                <w:lang w:val="en-US"/>
              </w:rPr>
              <w:t>at</w:t>
            </w:r>
            <w:r w:rsidRPr="009F1430">
              <w:rPr>
                <w:rFonts w:ascii="Times New Roman" w:hAnsi="Times New Roman"/>
                <w:sz w:val="20"/>
                <w:szCs w:val="24"/>
                <w:lang w:val="en-US"/>
              </w:rPr>
              <w:t>3</w:t>
            </w:r>
          </w:p>
        </w:tc>
        <w:tc>
          <w:tcPr>
            <w:tcW w:w="1169"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I</w:t>
            </w:r>
            <w:r w:rsidR="00810D95" w:rsidRPr="009F1430">
              <w:rPr>
                <w:rFonts w:ascii="Times New Roman" w:hAnsi="Times New Roman"/>
                <w:sz w:val="20"/>
                <w:szCs w:val="24"/>
                <w:lang w:val="en-US"/>
              </w:rPr>
              <w:t>nt</w:t>
            </w:r>
            <w:r w:rsidRPr="009F1430">
              <w:rPr>
                <w:rFonts w:ascii="Times New Roman" w:hAnsi="Times New Roman"/>
                <w:sz w:val="20"/>
                <w:szCs w:val="24"/>
                <w:lang w:val="en-US"/>
              </w:rPr>
              <w:t>1</w:t>
            </w:r>
          </w:p>
        </w:tc>
        <w:tc>
          <w:tcPr>
            <w:tcW w:w="1109"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I</w:t>
            </w:r>
            <w:r w:rsidR="00810D95" w:rsidRPr="009F1430">
              <w:rPr>
                <w:rFonts w:ascii="Times New Roman" w:hAnsi="Times New Roman"/>
                <w:sz w:val="20"/>
                <w:szCs w:val="24"/>
                <w:lang w:val="en-US"/>
              </w:rPr>
              <w:t>nt</w:t>
            </w:r>
            <w:r w:rsidRPr="009F1430">
              <w:rPr>
                <w:rFonts w:ascii="Times New Roman" w:hAnsi="Times New Roman"/>
                <w:sz w:val="20"/>
                <w:szCs w:val="24"/>
                <w:lang w:val="en-US"/>
              </w:rPr>
              <w:t>2</w:t>
            </w:r>
          </w:p>
        </w:tc>
        <w:tc>
          <w:tcPr>
            <w:tcW w:w="786" w:type="dxa"/>
          </w:tcPr>
          <w:p w:rsidR="00206270" w:rsidRPr="009F1430" w:rsidRDefault="00721251" w:rsidP="00DF558C">
            <w:pPr>
              <w:spacing w:before="60" w:after="100" w:line="240" w:lineRule="auto"/>
              <w:jc w:val="center"/>
              <w:rPr>
                <w:rFonts w:ascii="Times New Roman" w:hAnsi="Times New Roman"/>
                <w:sz w:val="20"/>
                <w:szCs w:val="24"/>
                <w:lang w:val="en-US"/>
              </w:rPr>
            </w:pPr>
            <w:r w:rsidRPr="009F1430">
              <w:rPr>
                <w:rFonts w:ascii="Times New Roman" w:hAnsi="Times New Roman"/>
                <w:sz w:val="20"/>
                <w:szCs w:val="24"/>
                <w:lang w:val="en-US"/>
              </w:rPr>
              <w:t>I</w:t>
            </w:r>
            <w:r w:rsidR="00810D95" w:rsidRPr="009F1430">
              <w:rPr>
                <w:rFonts w:ascii="Times New Roman" w:hAnsi="Times New Roman"/>
                <w:sz w:val="20"/>
                <w:szCs w:val="24"/>
                <w:lang w:val="en-US"/>
              </w:rPr>
              <w:t>nt</w:t>
            </w:r>
            <w:r w:rsidRPr="009F1430">
              <w:rPr>
                <w:rFonts w:ascii="Times New Roman" w:hAnsi="Times New Roman"/>
                <w:sz w:val="20"/>
                <w:szCs w:val="24"/>
                <w:lang w:val="en-US"/>
              </w:rPr>
              <w:t>3</w:t>
            </w:r>
          </w:p>
        </w:tc>
      </w:tr>
      <w:tr w:rsidR="00721251" w:rsidRPr="009F1430">
        <w:tc>
          <w:tcPr>
            <w:tcW w:w="1526" w:type="dxa"/>
          </w:tcPr>
          <w:p w:rsidR="00721251" w:rsidRPr="009F1430" w:rsidRDefault="00721251" w:rsidP="00DF558C">
            <w:pPr>
              <w:spacing w:before="60" w:after="100" w:line="240" w:lineRule="auto"/>
              <w:jc w:val="both"/>
              <w:rPr>
                <w:rFonts w:ascii="Times New Roman" w:hAnsi="Times New Roman"/>
                <w:sz w:val="20"/>
                <w:szCs w:val="24"/>
                <w:lang w:val="en-US"/>
              </w:rPr>
            </w:pPr>
          </w:p>
        </w:tc>
        <w:tc>
          <w:tcPr>
            <w:tcW w:w="1050" w:type="dxa"/>
          </w:tcPr>
          <w:p w:rsidR="00721251" w:rsidRPr="009F1430" w:rsidRDefault="00721251"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1008" w:type="dxa"/>
          </w:tcPr>
          <w:p w:rsidR="00721251" w:rsidRPr="009F1430" w:rsidRDefault="00721251"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partial</w:t>
            </w:r>
            <w:proofErr w:type="gramEnd"/>
          </w:p>
        </w:tc>
        <w:tc>
          <w:tcPr>
            <w:tcW w:w="1168"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1169"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1143"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1169"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1109"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c>
          <w:tcPr>
            <w:tcW w:w="786" w:type="dxa"/>
          </w:tcPr>
          <w:p w:rsidR="00721251" w:rsidRPr="009F1430" w:rsidRDefault="00836B3A" w:rsidP="00DF558C">
            <w:pPr>
              <w:spacing w:before="60" w:after="100" w:line="240" w:lineRule="auto"/>
              <w:jc w:val="both"/>
              <w:rPr>
                <w:rFonts w:ascii="Times New Roman" w:hAnsi="Times New Roman"/>
                <w:sz w:val="20"/>
                <w:szCs w:val="24"/>
                <w:lang w:val="en-US"/>
              </w:rPr>
            </w:pPr>
            <w:proofErr w:type="gramStart"/>
            <w:r w:rsidRPr="009F1430">
              <w:rPr>
                <w:rFonts w:ascii="Times New Roman" w:hAnsi="Times New Roman"/>
                <w:sz w:val="20"/>
                <w:szCs w:val="24"/>
                <w:lang w:val="en-US"/>
              </w:rPr>
              <w:t>regular</w:t>
            </w:r>
            <w:proofErr w:type="gramEnd"/>
          </w:p>
        </w:tc>
      </w:tr>
      <w:tr w:rsidR="00721251" w:rsidRPr="009F1430">
        <w:tc>
          <w:tcPr>
            <w:tcW w:w="152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R</w:t>
            </w:r>
            <w:r w:rsidR="00693666" w:rsidRPr="009F1430">
              <w:rPr>
                <w:rFonts w:ascii="Times New Roman" w:hAnsi="Times New Roman"/>
                <w:sz w:val="20"/>
                <w:szCs w:val="24"/>
                <w:lang w:val="en-US"/>
              </w:rPr>
              <w:t>at</w:t>
            </w:r>
            <w:r w:rsidRPr="009F1430">
              <w:rPr>
                <w:rFonts w:ascii="Times New Roman" w:hAnsi="Times New Roman"/>
                <w:sz w:val="20"/>
                <w:szCs w:val="24"/>
                <w:lang w:val="en-US"/>
              </w:rPr>
              <w:t>1</w:t>
            </w:r>
            <w:r w:rsidR="00810D95" w:rsidRPr="009F1430">
              <w:rPr>
                <w:rFonts w:ascii="Times New Roman" w:hAnsi="Times New Roman"/>
                <w:sz w:val="20"/>
                <w:szCs w:val="24"/>
                <w:lang w:val="en-US"/>
              </w:rPr>
              <w:t>:</w:t>
            </w:r>
            <w:r w:rsidRPr="009F1430">
              <w:rPr>
                <w:rFonts w:ascii="Times New Roman" w:hAnsi="Times New Roman"/>
                <w:sz w:val="20"/>
                <w:szCs w:val="24"/>
                <w:lang w:val="en-US"/>
              </w:rPr>
              <w:t xml:space="preserve"> </w:t>
            </w:r>
            <w:r w:rsidR="00810D95" w:rsidRPr="009F1430">
              <w:rPr>
                <w:rFonts w:ascii="Times New Roman" w:hAnsi="Times New Roman"/>
                <w:sz w:val="20"/>
                <w:szCs w:val="24"/>
                <w:lang w:val="en-US"/>
              </w:rPr>
              <w:t>L</w:t>
            </w:r>
            <w:r w:rsidRPr="009F1430">
              <w:rPr>
                <w:rFonts w:ascii="Times New Roman" w:hAnsi="Times New Roman"/>
                <w:sz w:val="20"/>
                <w:szCs w:val="24"/>
                <w:lang w:val="en-US"/>
              </w:rPr>
              <w:t>ogic</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- 0.17</w:t>
            </w:r>
          </w:p>
        </w:tc>
        <w:tc>
          <w:tcPr>
            <w:tcW w:w="100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w:t>
            </w:r>
            <w:r w:rsidR="00810D95" w:rsidRPr="009F1430">
              <w:rPr>
                <w:rFonts w:ascii="Times New Roman" w:hAnsi="Times New Roman"/>
                <w:sz w:val="20"/>
                <w:szCs w:val="24"/>
                <w:lang w:val="en-US"/>
              </w:rPr>
              <w:t>23*</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p>
        </w:tc>
      </w:tr>
      <w:tr w:rsidR="00721251" w:rsidRPr="009F1430">
        <w:tc>
          <w:tcPr>
            <w:tcW w:w="152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R</w:t>
            </w:r>
            <w:r w:rsidR="00693666" w:rsidRPr="009F1430">
              <w:rPr>
                <w:rFonts w:ascii="Times New Roman" w:hAnsi="Times New Roman"/>
                <w:sz w:val="20"/>
                <w:szCs w:val="24"/>
                <w:lang w:val="en-US"/>
              </w:rPr>
              <w:t>at</w:t>
            </w:r>
            <w:r w:rsidRPr="009F1430">
              <w:rPr>
                <w:rFonts w:ascii="Times New Roman" w:hAnsi="Times New Roman"/>
                <w:sz w:val="20"/>
                <w:szCs w:val="24"/>
                <w:lang w:val="en-US"/>
              </w:rPr>
              <w:t>2</w:t>
            </w:r>
            <w:r w:rsidR="00810D95" w:rsidRPr="009F1430">
              <w:rPr>
                <w:rFonts w:ascii="Times New Roman" w:hAnsi="Times New Roman"/>
                <w:sz w:val="20"/>
                <w:szCs w:val="24"/>
                <w:lang w:val="en-US"/>
              </w:rPr>
              <w:t>: P</w:t>
            </w:r>
            <w:r w:rsidRPr="009F1430">
              <w:rPr>
                <w:rFonts w:ascii="Times New Roman" w:hAnsi="Times New Roman"/>
                <w:sz w:val="20"/>
                <w:szCs w:val="24"/>
                <w:lang w:val="en-US"/>
              </w:rPr>
              <w:t>lanning</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- 0.02</w:t>
            </w:r>
          </w:p>
        </w:tc>
        <w:tc>
          <w:tcPr>
            <w:tcW w:w="100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w:t>
            </w:r>
            <w:r w:rsidR="00810D95" w:rsidRPr="009F1430">
              <w:rPr>
                <w:rFonts w:ascii="Times New Roman" w:hAnsi="Times New Roman"/>
                <w:sz w:val="20"/>
                <w:szCs w:val="24"/>
                <w:lang w:val="en-US"/>
              </w:rPr>
              <w:t>16</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xml:space="preserve"> + 0.37**</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p>
        </w:tc>
      </w:tr>
      <w:tr w:rsidR="00721251" w:rsidRPr="009F1430">
        <w:tc>
          <w:tcPr>
            <w:tcW w:w="152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R</w:t>
            </w:r>
            <w:r w:rsidR="00693666" w:rsidRPr="009F1430">
              <w:rPr>
                <w:rFonts w:ascii="Times New Roman" w:hAnsi="Times New Roman"/>
                <w:sz w:val="20"/>
                <w:szCs w:val="24"/>
                <w:lang w:val="en-US"/>
              </w:rPr>
              <w:t>at</w:t>
            </w:r>
            <w:r w:rsidRPr="009F1430">
              <w:rPr>
                <w:rFonts w:ascii="Times New Roman" w:hAnsi="Times New Roman"/>
                <w:sz w:val="20"/>
                <w:szCs w:val="24"/>
                <w:lang w:val="en-US"/>
              </w:rPr>
              <w:t>3</w:t>
            </w:r>
            <w:r w:rsidR="00810D95" w:rsidRPr="009F1430">
              <w:rPr>
                <w:rFonts w:ascii="Times New Roman" w:hAnsi="Times New Roman"/>
                <w:sz w:val="20"/>
                <w:szCs w:val="24"/>
                <w:lang w:val="en-US"/>
              </w:rPr>
              <w:t>:</w:t>
            </w:r>
            <w:r w:rsidRPr="009F1430">
              <w:rPr>
                <w:rFonts w:ascii="Times New Roman" w:hAnsi="Times New Roman"/>
                <w:sz w:val="20"/>
                <w:szCs w:val="24"/>
                <w:lang w:val="en-US"/>
              </w:rPr>
              <w:t xml:space="preserve"> </w:t>
            </w:r>
            <w:r w:rsidR="00810D95" w:rsidRPr="009F1430">
              <w:rPr>
                <w:rFonts w:ascii="Times New Roman" w:hAnsi="Times New Roman"/>
                <w:sz w:val="20"/>
                <w:szCs w:val="24"/>
                <w:lang w:val="en-US"/>
              </w:rPr>
              <w:t>R</w:t>
            </w:r>
            <w:r w:rsidRPr="009F1430">
              <w:rPr>
                <w:rFonts w:ascii="Times New Roman" w:hAnsi="Times New Roman"/>
                <w:sz w:val="20"/>
                <w:szCs w:val="24"/>
                <w:lang w:val="en-US"/>
              </w:rPr>
              <w:t>ituals</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- 0.36**</w:t>
            </w:r>
          </w:p>
        </w:tc>
        <w:tc>
          <w:tcPr>
            <w:tcW w:w="1008" w:type="dxa"/>
          </w:tcPr>
          <w:p w:rsidR="00721251" w:rsidRPr="009F1430" w:rsidRDefault="00721251" w:rsidP="00DF558C">
            <w:pPr>
              <w:spacing w:before="40" w:after="60" w:line="240" w:lineRule="auto"/>
              <w:ind w:right="-34"/>
              <w:jc w:val="both"/>
              <w:rPr>
                <w:rFonts w:ascii="Times New Roman" w:hAnsi="Times New Roman"/>
                <w:sz w:val="20"/>
                <w:szCs w:val="24"/>
                <w:lang w:val="en-US"/>
              </w:rPr>
            </w:pPr>
            <w:r w:rsidRPr="009F1430">
              <w:rPr>
                <w:rFonts w:ascii="Times New Roman" w:hAnsi="Times New Roman"/>
                <w:sz w:val="20"/>
                <w:szCs w:val="24"/>
                <w:lang w:val="en-US"/>
              </w:rPr>
              <w:t>-0.</w:t>
            </w:r>
            <w:r w:rsidR="00810D95" w:rsidRPr="009F1430">
              <w:rPr>
                <w:rFonts w:ascii="Times New Roman" w:hAnsi="Times New Roman"/>
                <w:sz w:val="20"/>
                <w:szCs w:val="24"/>
                <w:lang w:val="en-US"/>
              </w:rPr>
              <w:t>37 **</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+ 0.05</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- 0.33</w:t>
            </w:r>
            <w:r w:rsidR="00365561" w:rsidRPr="009F1430">
              <w:rPr>
                <w:rFonts w:ascii="Times New Roman" w:hAnsi="Times New Roman"/>
                <w:sz w:val="20"/>
                <w:szCs w:val="24"/>
                <w:lang w:val="en-US"/>
              </w:rPr>
              <w:t xml:space="preserve"> *</w:t>
            </w: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p>
        </w:tc>
      </w:tr>
      <w:tr w:rsidR="00721251" w:rsidRPr="009F1430">
        <w:tc>
          <w:tcPr>
            <w:tcW w:w="152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I</w:t>
            </w:r>
            <w:r w:rsidR="00693666" w:rsidRPr="009F1430">
              <w:rPr>
                <w:rFonts w:ascii="Times New Roman" w:hAnsi="Times New Roman"/>
                <w:sz w:val="20"/>
                <w:szCs w:val="24"/>
                <w:lang w:val="en-US"/>
              </w:rPr>
              <w:t>nt</w:t>
            </w:r>
            <w:r w:rsidRPr="009F1430">
              <w:rPr>
                <w:rFonts w:ascii="Times New Roman" w:hAnsi="Times New Roman"/>
                <w:sz w:val="20"/>
                <w:szCs w:val="24"/>
                <w:lang w:val="en-US"/>
              </w:rPr>
              <w:t>1</w:t>
            </w:r>
            <w:r w:rsidR="00810D95" w:rsidRPr="009F1430">
              <w:rPr>
                <w:rFonts w:ascii="Times New Roman" w:hAnsi="Times New Roman"/>
                <w:sz w:val="20"/>
                <w:szCs w:val="24"/>
                <w:lang w:val="en-US"/>
              </w:rPr>
              <w:t>:</w:t>
            </w:r>
            <w:r w:rsidRPr="009F1430">
              <w:rPr>
                <w:rFonts w:ascii="Times New Roman" w:hAnsi="Times New Roman"/>
                <w:sz w:val="20"/>
                <w:szCs w:val="24"/>
                <w:lang w:val="en-US"/>
              </w:rPr>
              <w:t xml:space="preserve"> Insight</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- 0.01</w:t>
            </w:r>
          </w:p>
        </w:tc>
        <w:tc>
          <w:tcPr>
            <w:tcW w:w="1008" w:type="dxa"/>
          </w:tcPr>
          <w:p w:rsidR="00721251" w:rsidRPr="009F1430" w:rsidRDefault="00810D95"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-0.02</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- 0.33**</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- 0.38</w:t>
            </w:r>
            <w:r w:rsidR="00365561" w:rsidRPr="009F1430">
              <w:rPr>
                <w:rFonts w:ascii="Times New Roman" w:hAnsi="Times New Roman"/>
                <w:sz w:val="20"/>
                <w:szCs w:val="24"/>
                <w:lang w:val="en-US"/>
              </w:rPr>
              <w:t xml:space="preserve"> **</w:t>
            </w: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- 0.11</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p>
        </w:tc>
      </w:tr>
      <w:tr w:rsidR="00721251" w:rsidRPr="009F1430">
        <w:tc>
          <w:tcPr>
            <w:tcW w:w="152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I</w:t>
            </w:r>
            <w:r w:rsidR="00693666" w:rsidRPr="009F1430">
              <w:rPr>
                <w:rFonts w:ascii="Times New Roman" w:hAnsi="Times New Roman"/>
                <w:sz w:val="20"/>
                <w:szCs w:val="24"/>
                <w:lang w:val="en-US"/>
              </w:rPr>
              <w:t>nt</w:t>
            </w:r>
            <w:r w:rsidRPr="009F1430">
              <w:rPr>
                <w:rFonts w:ascii="Times New Roman" w:hAnsi="Times New Roman"/>
                <w:sz w:val="20"/>
                <w:szCs w:val="24"/>
                <w:lang w:val="en-US"/>
              </w:rPr>
              <w:t>2</w:t>
            </w:r>
            <w:r w:rsidR="00810D95" w:rsidRPr="009F1430">
              <w:rPr>
                <w:rFonts w:ascii="Times New Roman" w:hAnsi="Times New Roman"/>
                <w:sz w:val="20"/>
                <w:szCs w:val="24"/>
                <w:lang w:val="en-US"/>
              </w:rPr>
              <w:t>:</w:t>
            </w:r>
            <w:r w:rsidRPr="009F1430">
              <w:rPr>
                <w:rFonts w:ascii="Times New Roman" w:hAnsi="Times New Roman"/>
                <w:sz w:val="20"/>
                <w:szCs w:val="24"/>
                <w:lang w:val="en-US"/>
              </w:rPr>
              <w:t xml:space="preserve"> </w:t>
            </w:r>
            <w:r w:rsidR="00810D95" w:rsidRPr="009F1430">
              <w:rPr>
                <w:rFonts w:ascii="Times New Roman" w:hAnsi="Times New Roman"/>
                <w:sz w:val="20"/>
                <w:szCs w:val="24"/>
                <w:lang w:val="en-US"/>
              </w:rPr>
              <w:t>V</w:t>
            </w:r>
            <w:r w:rsidRPr="009F1430">
              <w:rPr>
                <w:rFonts w:ascii="Times New Roman" w:hAnsi="Times New Roman"/>
                <w:sz w:val="20"/>
                <w:szCs w:val="24"/>
                <w:lang w:val="en-US"/>
              </w:rPr>
              <w:t>ision</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- 0.13</w:t>
            </w:r>
          </w:p>
        </w:tc>
        <w:tc>
          <w:tcPr>
            <w:tcW w:w="1008" w:type="dxa"/>
          </w:tcPr>
          <w:p w:rsidR="00721251" w:rsidRPr="009F1430" w:rsidRDefault="00810D95"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-0.20</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- 0.42**</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- 0.46**</w:t>
            </w: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+0.13</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+ 0.47**</w:t>
            </w: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p>
        </w:tc>
      </w:tr>
      <w:tr w:rsidR="00721251" w:rsidRPr="009F1430">
        <w:tc>
          <w:tcPr>
            <w:tcW w:w="1526" w:type="dxa"/>
          </w:tcPr>
          <w:p w:rsidR="00721251" w:rsidRPr="009F1430" w:rsidRDefault="00810D95"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Int3: Sensing</w:t>
            </w:r>
          </w:p>
        </w:tc>
        <w:tc>
          <w:tcPr>
            <w:tcW w:w="1050"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xml:space="preserve"> + 0.12</w:t>
            </w:r>
          </w:p>
        </w:tc>
        <w:tc>
          <w:tcPr>
            <w:tcW w:w="1008" w:type="dxa"/>
          </w:tcPr>
          <w:p w:rsidR="00721251" w:rsidRPr="009F1430" w:rsidRDefault="00810D95"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+0.15</w:t>
            </w:r>
          </w:p>
        </w:tc>
        <w:tc>
          <w:tcPr>
            <w:tcW w:w="1168"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+ 0.1</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+ 0.25</w:t>
            </w:r>
          </w:p>
        </w:tc>
        <w:tc>
          <w:tcPr>
            <w:tcW w:w="1143"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+0.06</w:t>
            </w:r>
          </w:p>
        </w:tc>
        <w:tc>
          <w:tcPr>
            <w:tcW w:w="116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- 0.38**</w:t>
            </w:r>
          </w:p>
        </w:tc>
        <w:tc>
          <w:tcPr>
            <w:tcW w:w="1109"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- 0.01</w:t>
            </w:r>
          </w:p>
        </w:tc>
        <w:tc>
          <w:tcPr>
            <w:tcW w:w="786" w:type="dxa"/>
          </w:tcPr>
          <w:p w:rsidR="00721251" w:rsidRPr="009F1430" w:rsidRDefault="00721251" w:rsidP="00DF558C">
            <w:pPr>
              <w:spacing w:before="40" w:after="60" w:line="240" w:lineRule="auto"/>
              <w:jc w:val="both"/>
              <w:rPr>
                <w:rFonts w:ascii="Times New Roman" w:hAnsi="Times New Roman"/>
                <w:sz w:val="20"/>
                <w:szCs w:val="24"/>
                <w:lang w:val="en-US"/>
              </w:rPr>
            </w:pPr>
            <w:r w:rsidRPr="009F1430">
              <w:rPr>
                <w:rFonts w:ascii="Times New Roman" w:hAnsi="Times New Roman"/>
                <w:sz w:val="20"/>
                <w:szCs w:val="24"/>
                <w:lang w:val="en-US"/>
              </w:rPr>
              <w:t>1</w:t>
            </w:r>
          </w:p>
        </w:tc>
      </w:tr>
    </w:tbl>
    <w:p w:rsidR="00AA3005" w:rsidRDefault="00AA3005" w:rsidP="006F6C53">
      <w:pPr>
        <w:spacing w:line="360" w:lineRule="auto"/>
        <w:ind w:firstLine="284"/>
        <w:jc w:val="both"/>
        <w:rPr>
          <w:rFonts w:ascii="Times New Roman" w:hAnsi="Times New Roman"/>
          <w:sz w:val="24"/>
          <w:szCs w:val="24"/>
          <w:lang w:val="en-US"/>
        </w:rPr>
      </w:pPr>
    </w:p>
    <w:p w:rsidR="00810D95" w:rsidRDefault="006F6C53"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The component r</w:t>
      </w:r>
      <w:r w:rsidR="00693666">
        <w:rPr>
          <w:rFonts w:ascii="Times New Roman" w:hAnsi="Times New Roman"/>
          <w:sz w:val="24"/>
          <w:szCs w:val="24"/>
          <w:lang w:val="en-US"/>
        </w:rPr>
        <w:t>at</w:t>
      </w:r>
      <w:r>
        <w:rPr>
          <w:rFonts w:ascii="Times New Roman" w:hAnsi="Times New Roman"/>
          <w:sz w:val="24"/>
          <w:szCs w:val="24"/>
          <w:lang w:val="en-US"/>
        </w:rPr>
        <w:t>3, ‘</w:t>
      </w:r>
      <w:r w:rsidR="00810D95">
        <w:rPr>
          <w:rFonts w:ascii="Times New Roman" w:hAnsi="Times New Roman"/>
          <w:sz w:val="24"/>
          <w:szCs w:val="24"/>
          <w:lang w:val="en-US"/>
        </w:rPr>
        <w:t>Ri</w:t>
      </w:r>
      <w:r>
        <w:rPr>
          <w:rFonts w:ascii="Times New Roman" w:hAnsi="Times New Roman"/>
          <w:sz w:val="24"/>
          <w:szCs w:val="24"/>
          <w:lang w:val="en-US"/>
        </w:rPr>
        <w:t>tuals’</w:t>
      </w:r>
      <w:r w:rsidR="00693666">
        <w:rPr>
          <w:rFonts w:ascii="Times New Roman" w:hAnsi="Times New Roman"/>
          <w:sz w:val="24"/>
          <w:szCs w:val="24"/>
          <w:lang w:val="en-US"/>
        </w:rPr>
        <w:t>,</w:t>
      </w:r>
      <w:r w:rsidR="00662381">
        <w:rPr>
          <w:rFonts w:ascii="Times New Roman" w:hAnsi="Times New Roman"/>
          <w:sz w:val="24"/>
          <w:szCs w:val="24"/>
          <w:lang w:val="en-US"/>
        </w:rPr>
        <w:t xml:space="preserve"> correlates strongest with the psi score (R= -0.36, N=67, p = 0.</w:t>
      </w:r>
      <w:r w:rsidR="00810D95">
        <w:rPr>
          <w:rFonts w:ascii="Times New Roman" w:hAnsi="Times New Roman"/>
          <w:sz w:val="24"/>
          <w:szCs w:val="24"/>
          <w:lang w:val="en-US"/>
        </w:rPr>
        <w:t>002</w:t>
      </w:r>
      <w:r w:rsidR="00662381">
        <w:rPr>
          <w:rFonts w:ascii="Times New Roman" w:hAnsi="Times New Roman"/>
          <w:sz w:val="24"/>
          <w:szCs w:val="24"/>
          <w:lang w:val="en-US"/>
        </w:rPr>
        <w:t>)</w:t>
      </w:r>
      <w:r w:rsidR="00237103">
        <w:rPr>
          <w:rFonts w:ascii="Times New Roman" w:hAnsi="Times New Roman"/>
          <w:sz w:val="24"/>
          <w:szCs w:val="24"/>
          <w:lang w:val="en-US"/>
        </w:rPr>
        <w:t xml:space="preserve">. </w:t>
      </w:r>
      <w:r>
        <w:rPr>
          <w:rFonts w:ascii="Times New Roman" w:hAnsi="Times New Roman"/>
          <w:sz w:val="24"/>
          <w:szCs w:val="24"/>
          <w:lang w:val="en-US"/>
        </w:rPr>
        <w:t xml:space="preserve">In spite of the label ‘rituals’ the subjects scoring high on this attribute do not engage in spiritual </w:t>
      </w:r>
      <w:r w:rsidR="00B52333">
        <w:rPr>
          <w:rFonts w:ascii="Times New Roman" w:hAnsi="Times New Roman"/>
          <w:sz w:val="24"/>
          <w:szCs w:val="24"/>
          <w:lang w:val="en-US"/>
        </w:rPr>
        <w:t>tr</w:t>
      </w:r>
      <w:r>
        <w:rPr>
          <w:rFonts w:ascii="Times New Roman" w:hAnsi="Times New Roman"/>
          <w:sz w:val="24"/>
          <w:szCs w:val="24"/>
          <w:lang w:val="en-US"/>
        </w:rPr>
        <w:t>aditions but stick to rules and procedures. It could be argued that ‘rituals’ here implies a lack of spontaneity and creativity.</w:t>
      </w:r>
      <w:r w:rsidR="009F0B91">
        <w:rPr>
          <w:rFonts w:ascii="Times New Roman" w:hAnsi="Times New Roman"/>
          <w:sz w:val="24"/>
          <w:szCs w:val="24"/>
          <w:lang w:val="en-US"/>
        </w:rPr>
        <w:t xml:space="preserve"> We prefer to label this scale as ‘rigidity’. </w:t>
      </w:r>
      <w:r w:rsidR="00AA3005">
        <w:rPr>
          <w:rFonts w:ascii="Times New Roman" w:hAnsi="Times New Roman"/>
          <w:sz w:val="24"/>
          <w:szCs w:val="24"/>
          <w:lang w:val="en-US"/>
        </w:rPr>
        <w:t xml:space="preserve"> </w:t>
      </w:r>
    </w:p>
    <w:p w:rsidR="006F6C53" w:rsidRDefault="00AA3005" w:rsidP="006F6C5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It can </w:t>
      </w:r>
      <w:r w:rsidR="00662381">
        <w:rPr>
          <w:rFonts w:ascii="Times New Roman" w:hAnsi="Times New Roman"/>
          <w:sz w:val="24"/>
          <w:szCs w:val="24"/>
          <w:lang w:val="en-US"/>
        </w:rPr>
        <w:t xml:space="preserve">further </w:t>
      </w:r>
      <w:r>
        <w:rPr>
          <w:rFonts w:ascii="Times New Roman" w:hAnsi="Times New Roman"/>
          <w:sz w:val="24"/>
          <w:szCs w:val="24"/>
          <w:lang w:val="en-US"/>
        </w:rPr>
        <w:t>be observed from the table that some of the subscales show strong correlations</w:t>
      </w:r>
      <w:r w:rsidR="00662381">
        <w:rPr>
          <w:rFonts w:ascii="Times New Roman" w:hAnsi="Times New Roman"/>
          <w:sz w:val="24"/>
          <w:szCs w:val="24"/>
          <w:lang w:val="en-US"/>
        </w:rPr>
        <w:t xml:space="preserve"> amongst themselves</w:t>
      </w:r>
      <w:r>
        <w:rPr>
          <w:rFonts w:ascii="Times New Roman" w:hAnsi="Times New Roman"/>
          <w:sz w:val="24"/>
          <w:szCs w:val="24"/>
          <w:lang w:val="en-US"/>
        </w:rPr>
        <w:t>. Therefore we also calculated partial correlations</w:t>
      </w:r>
      <w:r w:rsidR="00810D95">
        <w:rPr>
          <w:rFonts w:ascii="Times New Roman" w:hAnsi="Times New Roman"/>
          <w:sz w:val="24"/>
          <w:szCs w:val="24"/>
          <w:lang w:val="en-US"/>
        </w:rPr>
        <w:t xml:space="preserve"> where we controlled for all the remaining subscales</w:t>
      </w:r>
      <w:r>
        <w:rPr>
          <w:rFonts w:ascii="Times New Roman" w:hAnsi="Times New Roman"/>
          <w:sz w:val="24"/>
          <w:szCs w:val="24"/>
          <w:lang w:val="en-US"/>
        </w:rPr>
        <w:t xml:space="preserve">. </w:t>
      </w:r>
      <w:r w:rsidR="006F6C53">
        <w:rPr>
          <w:rFonts w:ascii="Times New Roman" w:hAnsi="Times New Roman"/>
          <w:sz w:val="24"/>
          <w:szCs w:val="24"/>
          <w:lang w:val="en-US"/>
        </w:rPr>
        <w:t xml:space="preserve">The </w:t>
      </w:r>
      <w:r w:rsidR="00C8760F" w:rsidRPr="00C8760F">
        <w:rPr>
          <w:rFonts w:ascii="Times New Roman" w:hAnsi="Times New Roman"/>
          <w:i/>
          <w:sz w:val="24"/>
          <w:szCs w:val="24"/>
          <w:lang w:val="en-US"/>
        </w:rPr>
        <w:t>partial</w:t>
      </w:r>
      <w:r w:rsidR="009F0B91">
        <w:rPr>
          <w:rFonts w:ascii="Times New Roman" w:hAnsi="Times New Roman"/>
          <w:sz w:val="24"/>
          <w:szCs w:val="24"/>
          <w:lang w:val="en-US"/>
        </w:rPr>
        <w:t xml:space="preserve"> </w:t>
      </w:r>
      <w:r w:rsidR="006F6C53">
        <w:rPr>
          <w:rFonts w:ascii="Times New Roman" w:hAnsi="Times New Roman"/>
          <w:sz w:val="24"/>
          <w:szCs w:val="24"/>
          <w:lang w:val="en-US"/>
        </w:rPr>
        <w:t xml:space="preserve">correlation </w:t>
      </w:r>
      <w:r w:rsidR="009F0B91">
        <w:rPr>
          <w:rFonts w:ascii="Times New Roman" w:hAnsi="Times New Roman"/>
          <w:sz w:val="24"/>
          <w:szCs w:val="24"/>
          <w:lang w:val="en-US"/>
        </w:rPr>
        <w:t xml:space="preserve">of psi score and ‘rigidity’ </w:t>
      </w:r>
      <w:r w:rsidR="00810D95">
        <w:rPr>
          <w:rFonts w:ascii="Times New Roman" w:hAnsi="Times New Roman"/>
          <w:sz w:val="24"/>
          <w:szCs w:val="24"/>
          <w:lang w:val="en-US"/>
        </w:rPr>
        <w:t>happens to be</w:t>
      </w:r>
      <w:r w:rsidR="006F6C53">
        <w:rPr>
          <w:rFonts w:ascii="Times New Roman" w:hAnsi="Times New Roman"/>
          <w:sz w:val="24"/>
          <w:szCs w:val="24"/>
          <w:lang w:val="en-US"/>
        </w:rPr>
        <w:t xml:space="preserve"> </w:t>
      </w:r>
      <w:r w:rsidR="00836B3A">
        <w:rPr>
          <w:rFonts w:ascii="Times New Roman" w:hAnsi="Times New Roman"/>
          <w:sz w:val="24"/>
          <w:szCs w:val="24"/>
          <w:lang w:val="en-US"/>
        </w:rPr>
        <w:t xml:space="preserve">near </w:t>
      </w:r>
      <w:r w:rsidR="00810D95">
        <w:rPr>
          <w:rFonts w:ascii="Times New Roman" w:hAnsi="Times New Roman"/>
          <w:sz w:val="24"/>
          <w:szCs w:val="24"/>
          <w:lang w:val="en-US"/>
        </w:rPr>
        <w:t xml:space="preserve">identical to the regular correlation </w:t>
      </w:r>
      <w:r w:rsidR="006F6C53">
        <w:rPr>
          <w:rFonts w:ascii="Times New Roman" w:hAnsi="Times New Roman"/>
          <w:sz w:val="24"/>
          <w:szCs w:val="24"/>
          <w:lang w:val="en-US"/>
        </w:rPr>
        <w:t>(</w:t>
      </w:r>
      <w:proofErr w:type="spellStart"/>
      <w:proofErr w:type="gramStart"/>
      <w:r w:rsidR="00310D1F">
        <w:rPr>
          <w:rFonts w:ascii="Times New Roman" w:hAnsi="Times New Roman"/>
          <w:sz w:val="24"/>
          <w:szCs w:val="24"/>
          <w:lang w:val="en-US"/>
        </w:rPr>
        <w:t>R</w:t>
      </w:r>
      <w:r w:rsidR="00810D95">
        <w:rPr>
          <w:rFonts w:ascii="Times New Roman" w:hAnsi="Times New Roman"/>
          <w:sz w:val="24"/>
          <w:szCs w:val="24"/>
          <w:lang w:val="en-US"/>
        </w:rPr>
        <w:t>partial</w:t>
      </w:r>
      <w:proofErr w:type="spellEnd"/>
      <w:r w:rsidR="00310D1F">
        <w:rPr>
          <w:rFonts w:ascii="Times New Roman" w:hAnsi="Times New Roman"/>
          <w:sz w:val="24"/>
          <w:szCs w:val="24"/>
          <w:lang w:val="en-US"/>
        </w:rPr>
        <w:t>(</w:t>
      </w:r>
      <w:proofErr w:type="gramEnd"/>
      <w:r w:rsidR="00310D1F">
        <w:rPr>
          <w:rFonts w:ascii="Times New Roman" w:hAnsi="Times New Roman"/>
          <w:sz w:val="24"/>
          <w:szCs w:val="24"/>
          <w:lang w:val="en-US"/>
        </w:rPr>
        <w:t>r</w:t>
      </w:r>
      <w:r w:rsidR="00693666">
        <w:rPr>
          <w:rFonts w:ascii="Times New Roman" w:hAnsi="Times New Roman"/>
          <w:sz w:val="24"/>
          <w:szCs w:val="24"/>
          <w:lang w:val="en-US"/>
        </w:rPr>
        <w:t>at</w:t>
      </w:r>
      <w:r w:rsidR="00310D1F">
        <w:rPr>
          <w:rFonts w:ascii="Times New Roman" w:hAnsi="Times New Roman"/>
          <w:sz w:val="24"/>
          <w:szCs w:val="24"/>
          <w:lang w:val="en-US"/>
        </w:rPr>
        <w:t xml:space="preserve">2, </w:t>
      </w:r>
      <w:proofErr w:type="spellStart"/>
      <w:r w:rsidR="00310D1F">
        <w:rPr>
          <w:rFonts w:ascii="Times New Roman" w:hAnsi="Times New Roman"/>
          <w:sz w:val="24"/>
          <w:szCs w:val="24"/>
          <w:lang w:val="en-US"/>
        </w:rPr>
        <w:t>psi</w:t>
      </w:r>
      <w:proofErr w:type="spellEnd"/>
      <w:r w:rsidR="00310D1F">
        <w:rPr>
          <w:rFonts w:ascii="Times New Roman" w:hAnsi="Times New Roman"/>
          <w:sz w:val="24"/>
          <w:szCs w:val="24"/>
          <w:lang w:val="en-US"/>
        </w:rPr>
        <w:t xml:space="preserve">) </w:t>
      </w:r>
      <w:r w:rsidR="006F6C53">
        <w:rPr>
          <w:rFonts w:ascii="Times New Roman" w:hAnsi="Times New Roman"/>
          <w:sz w:val="24"/>
          <w:szCs w:val="24"/>
          <w:lang w:val="en-US"/>
        </w:rPr>
        <w:t>= -0.3</w:t>
      </w:r>
      <w:r w:rsidR="00836B3A">
        <w:rPr>
          <w:rFonts w:ascii="Times New Roman" w:hAnsi="Times New Roman"/>
          <w:sz w:val="24"/>
          <w:szCs w:val="24"/>
          <w:lang w:val="en-US"/>
        </w:rPr>
        <w:t>7</w:t>
      </w:r>
      <w:r w:rsidR="006F6C53">
        <w:rPr>
          <w:rFonts w:ascii="Times New Roman" w:hAnsi="Times New Roman"/>
          <w:sz w:val="24"/>
          <w:szCs w:val="24"/>
          <w:lang w:val="en-US"/>
        </w:rPr>
        <w:t>, N=67. P</w:t>
      </w:r>
      <w:r w:rsidR="00237103">
        <w:rPr>
          <w:rFonts w:ascii="Times New Roman" w:hAnsi="Times New Roman"/>
          <w:sz w:val="24"/>
          <w:szCs w:val="24"/>
          <w:lang w:val="en-US"/>
        </w:rPr>
        <w:t>=0.003</w:t>
      </w:r>
      <w:r w:rsidR="006F6C53">
        <w:rPr>
          <w:rFonts w:ascii="Times New Roman" w:hAnsi="Times New Roman"/>
          <w:sz w:val="24"/>
          <w:szCs w:val="24"/>
          <w:lang w:val="en-US"/>
        </w:rPr>
        <w:t xml:space="preserve">). </w:t>
      </w:r>
      <w:r w:rsidR="009F0B91">
        <w:rPr>
          <w:rFonts w:ascii="Times New Roman" w:hAnsi="Times New Roman"/>
          <w:sz w:val="24"/>
          <w:szCs w:val="24"/>
          <w:lang w:val="en-US"/>
        </w:rPr>
        <w:t xml:space="preserve"> The other r</w:t>
      </w:r>
      <w:r w:rsidR="0044505E">
        <w:rPr>
          <w:rFonts w:ascii="Times New Roman" w:hAnsi="Times New Roman"/>
          <w:sz w:val="24"/>
          <w:szCs w:val="24"/>
          <w:lang w:val="en-US"/>
        </w:rPr>
        <w:t>ational</w:t>
      </w:r>
      <w:r w:rsidR="009F0B91">
        <w:rPr>
          <w:rFonts w:ascii="Times New Roman" w:hAnsi="Times New Roman"/>
          <w:sz w:val="24"/>
          <w:szCs w:val="24"/>
          <w:lang w:val="en-US"/>
        </w:rPr>
        <w:t xml:space="preserve"> </w:t>
      </w:r>
      <w:proofErr w:type="spellStart"/>
      <w:r w:rsidR="009F0B91">
        <w:rPr>
          <w:rFonts w:ascii="Times New Roman" w:hAnsi="Times New Roman"/>
          <w:sz w:val="24"/>
          <w:szCs w:val="24"/>
          <w:lang w:val="en-US"/>
        </w:rPr>
        <w:t>subscores</w:t>
      </w:r>
      <w:proofErr w:type="spellEnd"/>
      <w:r w:rsidR="009F0B91">
        <w:rPr>
          <w:rFonts w:ascii="Times New Roman" w:hAnsi="Times New Roman"/>
          <w:sz w:val="24"/>
          <w:szCs w:val="24"/>
          <w:lang w:val="en-US"/>
        </w:rPr>
        <w:t xml:space="preserve"> </w:t>
      </w:r>
      <w:r w:rsidR="00EF7A5C">
        <w:rPr>
          <w:rFonts w:ascii="Times New Roman" w:hAnsi="Times New Roman"/>
          <w:sz w:val="24"/>
          <w:szCs w:val="24"/>
          <w:lang w:val="en-US"/>
        </w:rPr>
        <w:t xml:space="preserve">also </w:t>
      </w:r>
      <w:r w:rsidR="009F0B91">
        <w:rPr>
          <w:rFonts w:ascii="Times New Roman" w:hAnsi="Times New Roman"/>
          <w:sz w:val="24"/>
          <w:szCs w:val="24"/>
          <w:lang w:val="en-US"/>
        </w:rPr>
        <w:t>had</w:t>
      </w:r>
      <w:r w:rsidR="00310D1F">
        <w:rPr>
          <w:rFonts w:ascii="Times New Roman" w:hAnsi="Times New Roman"/>
          <w:sz w:val="24"/>
          <w:szCs w:val="24"/>
          <w:lang w:val="en-US"/>
        </w:rPr>
        <w:t xml:space="preserve"> </w:t>
      </w:r>
      <w:r w:rsidR="009F0B91">
        <w:rPr>
          <w:rFonts w:ascii="Times New Roman" w:hAnsi="Times New Roman"/>
          <w:sz w:val="24"/>
          <w:szCs w:val="24"/>
          <w:lang w:val="en-US"/>
        </w:rPr>
        <w:t>a negative partial correlation with the psi scores</w:t>
      </w:r>
      <w:r w:rsidR="00EF7A5C">
        <w:rPr>
          <w:rFonts w:ascii="Times New Roman" w:hAnsi="Times New Roman"/>
          <w:sz w:val="24"/>
          <w:szCs w:val="24"/>
          <w:lang w:val="en-US"/>
        </w:rPr>
        <w:t>,</w:t>
      </w:r>
      <w:r w:rsidR="009F0B91">
        <w:rPr>
          <w:rFonts w:ascii="Times New Roman" w:hAnsi="Times New Roman"/>
          <w:sz w:val="24"/>
          <w:szCs w:val="24"/>
          <w:lang w:val="en-US"/>
        </w:rPr>
        <w:t xml:space="preserve"> </w:t>
      </w:r>
      <w:r w:rsidR="00F54366">
        <w:rPr>
          <w:rFonts w:ascii="Times New Roman" w:hAnsi="Times New Roman"/>
          <w:sz w:val="24"/>
          <w:szCs w:val="24"/>
          <w:lang w:val="en-US"/>
        </w:rPr>
        <w:t>though not as strong as r</w:t>
      </w:r>
      <w:r w:rsidR="00693666">
        <w:rPr>
          <w:rFonts w:ascii="Times New Roman" w:hAnsi="Times New Roman"/>
          <w:sz w:val="24"/>
          <w:szCs w:val="24"/>
          <w:lang w:val="en-US"/>
        </w:rPr>
        <w:t>at</w:t>
      </w:r>
      <w:r w:rsidR="00F54366">
        <w:rPr>
          <w:rFonts w:ascii="Times New Roman" w:hAnsi="Times New Roman"/>
          <w:sz w:val="24"/>
          <w:szCs w:val="24"/>
          <w:lang w:val="en-US"/>
        </w:rPr>
        <w:t>3.</w:t>
      </w:r>
      <w:r w:rsidR="00310D1F">
        <w:rPr>
          <w:rFonts w:ascii="Times New Roman" w:hAnsi="Times New Roman"/>
          <w:sz w:val="24"/>
          <w:szCs w:val="24"/>
          <w:lang w:val="en-US"/>
        </w:rPr>
        <w:t xml:space="preserve"> (</w:t>
      </w:r>
      <w:proofErr w:type="gramStart"/>
      <w:r w:rsidR="00310D1F">
        <w:rPr>
          <w:rFonts w:ascii="Times New Roman" w:hAnsi="Times New Roman"/>
          <w:sz w:val="24"/>
          <w:szCs w:val="24"/>
          <w:lang w:val="en-US"/>
        </w:rPr>
        <w:t>R(</w:t>
      </w:r>
      <w:proofErr w:type="gramEnd"/>
      <w:r w:rsidR="00310D1F">
        <w:rPr>
          <w:rFonts w:ascii="Times New Roman" w:hAnsi="Times New Roman"/>
          <w:sz w:val="24"/>
          <w:szCs w:val="24"/>
          <w:lang w:val="en-US"/>
        </w:rPr>
        <w:t>r</w:t>
      </w:r>
      <w:r w:rsidR="00693666">
        <w:rPr>
          <w:rFonts w:ascii="Times New Roman" w:hAnsi="Times New Roman"/>
          <w:sz w:val="24"/>
          <w:szCs w:val="24"/>
          <w:lang w:val="en-US"/>
        </w:rPr>
        <w:t>at</w:t>
      </w:r>
      <w:r w:rsidR="003E677A">
        <w:rPr>
          <w:rFonts w:ascii="Times New Roman" w:hAnsi="Times New Roman"/>
          <w:sz w:val="24"/>
          <w:szCs w:val="24"/>
          <w:lang w:val="en-US"/>
        </w:rPr>
        <w:t>1</w:t>
      </w:r>
      <w:r w:rsidR="00310D1F">
        <w:rPr>
          <w:rFonts w:ascii="Times New Roman" w:hAnsi="Times New Roman"/>
          <w:sz w:val="24"/>
          <w:szCs w:val="24"/>
          <w:lang w:val="en-US"/>
        </w:rPr>
        <w:t>, psi) = -0.</w:t>
      </w:r>
      <w:r w:rsidR="00810D95">
        <w:rPr>
          <w:rFonts w:ascii="Times New Roman" w:hAnsi="Times New Roman"/>
          <w:sz w:val="24"/>
          <w:szCs w:val="24"/>
          <w:lang w:val="en-US"/>
        </w:rPr>
        <w:t>23</w:t>
      </w:r>
      <w:r w:rsidR="00310D1F">
        <w:rPr>
          <w:rFonts w:ascii="Times New Roman" w:hAnsi="Times New Roman"/>
          <w:sz w:val="24"/>
          <w:szCs w:val="24"/>
          <w:lang w:val="en-US"/>
        </w:rPr>
        <w:t>; R(r</w:t>
      </w:r>
      <w:r w:rsidR="00693666">
        <w:rPr>
          <w:rFonts w:ascii="Times New Roman" w:hAnsi="Times New Roman"/>
          <w:sz w:val="24"/>
          <w:szCs w:val="24"/>
          <w:lang w:val="en-US"/>
        </w:rPr>
        <w:t>at</w:t>
      </w:r>
      <w:r w:rsidR="00721251">
        <w:rPr>
          <w:rFonts w:ascii="Times New Roman" w:hAnsi="Times New Roman"/>
          <w:sz w:val="24"/>
          <w:szCs w:val="24"/>
          <w:lang w:val="en-US"/>
        </w:rPr>
        <w:t>2</w:t>
      </w:r>
      <w:r w:rsidR="00310D1F">
        <w:rPr>
          <w:rFonts w:ascii="Times New Roman" w:hAnsi="Times New Roman"/>
          <w:sz w:val="24"/>
          <w:szCs w:val="24"/>
          <w:lang w:val="en-US"/>
        </w:rPr>
        <w:t>, psi) = -0.</w:t>
      </w:r>
      <w:r w:rsidR="00810D95">
        <w:rPr>
          <w:rFonts w:ascii="Times New Roman" w:hAnsi="Times New Roman"/>
          <w:sz w:val="24"/>
          <w:szCs w:val="24"/>
          <w:lang w:val="en-US"/>
        </w:rPr>
        <w:t>16</w:t>
      </w:r>
      <w:r w:rsidR="00310D1F">
        <w:rPr>
          <w:rFonts w:ascii="Times New Roman" w:hAnsi="Times New Roman"/>
          <w:sz w:val="24"/>
          <w:szCs w:val="24"/>
          <w:lang w:val="en-US"/>
        </w:rPr>
        <w:t xml:space="preserve">) </w:t>
      </w:r>
    </w:p>
    <w:p w:rsidR="00484982" w:rsidRDefault="006F6C53" w:rsidP="00767F33">
      <w:pPr>
        <w:spacing w:line="360" w:lineRule="auto"/>
        <w:ind w:firstLine="284"/>
        <w:jc w:val="both"/>
        <w:rPr>
          <w:rFonts w:ascii="Times New Roman" w:hAnsi="Times New Roman"/>
          <w:sz w:val="24"/>
          <w:szCs w:val="24"/>
          <w:lang w:val="en-US"/>
        </w:rPr>
      </w:pPr>
      <w:r>
        <w:rPr>
          <w:rFonts w:ascii="Times New Roman" w:hAnsi="Times New Roman"/>
          <w:sz w:val="24"/>
          <w:szCs w:val="24"/>
          <w:lang w:val="en-US"/>
        </w:rPr>
        <w:t xml:space="preserve">From the partial correlations of the </w:t>
      </w:r>
      <w:proofErr w:type="spellStart"/>
      <w:r>
        <w:rPr>
          <w:rFonts w:ascii="Times New Roman" w:hAnsi="Times New Roman"/>
          <w:sz w:val="24"/>
          <w:szCs w:val="24"/>
          <w:lang w:val="en-US"/>
        </w:rPr>
        <w:t>i</w:t>
      </w:r>
      <w:r w:rsidR="00693666">
        <w:rPr>
          <w:rFonts w:ascii="Times New Roman" w:hAnsi="Times New Roman"/>
          <w:sz w:val="24"/>
          <w:szCs w:val="24"/>
          <w:lang w:val="en-US"/>
        </w:rPr>
        <w:t>nt</w:t>
      </w:r>
      <w:proofErr w:type="spellEnd"/>
      <w:r>
        <w:rPr>
          <w:rFonts w:ascii="Times New Roman" w:hAnsi="Times New Roman"/>
          <w:sz w:val="24"/>
          <w:szCs w:val="24"/>
          <w:lang w:val="en-US"/>
        </w:rPr>
        <w:t xml:space="preserve">-scales with </w:t>
      </w:r>
      <w:proofErr w:type="spellStart"/>
      <w:r>
        <w:rPr>
          <w:rFonts w:ascii="Times New Roman" w:hAnsi="Times New Roman"/>
          <w:sz w:val="24"/>
          <w:szCs w:val="24"/>
          <w:lang w:val="en-US"/>
        </w:rPr>
        <w:t>psi</w:t>
      </w:r>
      <w:proofErr w:type="spellEnd"/>
      <w:r>
        <w:rPr>
          <w:rFonts w:ascii="Times New Roman" w:hAnsi="Times New Roman"/>
          <w:sz w:val="24"/>
          <w:szCs w:val="24"/>
          <w:lang w:val="en-US"/>
        </w:rPr>
        <w:t xml:space="preserve"> performance only i</w:t>
      </w:r>
      <w:r w:rsidR="00693666">
        <w:rPr>
          <w:rFonts w:ascii="Times New Roman" w:hAnsi="Times New Roman"/>
          <w:sz w:val="24"/>
          <w:szCs w:val="24"/>
          <w:lang w:val="en-US"/>
        </w:rPr>
        <w:t>nt</w:t>
      </w:r>
      <w:r>
        <w:rPr>
          <w:rFonts w:ascii="Times New Roman" w:hAnsi="Times New Roman"/>
          <w:sz w:val="24"/>
          <w:szCs w:val="24"/>
          <w:lang w:val="en-US"/>
        </w:rPr>
        <w:t>2</w:t>
      </w:r>
      <w:r w:rsidR="00A82ACE">
        <w:rPr>
          <w:rFonts w:ascii="Times New Roman" w:hAnsi="Times New Roman"/>
          <w:sz w:val="24"/>
          <w:szCs w:val="24"/>
          <w:lang w:val="en-US"/>
        </w:rPr>
        <w:t xml:space="preserve"> (vision)</w:t>
      </w:r>
      <w:r>
        <w:rPr>
          <w:rFonts w:ascii="Times New Roman" w:hAnsi="Times New Roman"/>
          <w:sz w:val="24"/>
          <w:szCs w:val="24"/>
          <w:lang w:val="en-US"/>
        </w:rPr>
        <w:t xml:space="preserve"> was marginally significant (</w:t>
      </w:r>
      <w:proofErr w:type="spellStart"/>
      <w:proofErr w:type="gramStart"/>
      <w:r w:rsidR="008A78CE">
        <w:rPr>
          <w:rFonts w:ascii="Times New Roman" w:hAnsi="Times New Roman"/>
          <w:sz w:val="24"/>
          <w:szCs w:val="24"/>
          <w:lang w:val="en-US"/>
        </w:rPr>
        <w:t>R</w:t>
      </w:r>
      <w:r w:rsidR="00810D95">
        <w:rPr>
          <w:rFonts w:ascii="Times New Roman" w:hAnsi="Times New Roman"/>
          <w:sz w:val="24"/>
          <w:szCs w:val="24"/>
          <w:lang w:val="en-US"/>
        </w:rPr>
        <w:t>partial</w:t>
      </w:r>
      <w:proofErr w:type="spellEnd"/>
      <w:r w:rsidR="008A78CE">
        <w:rPr>
          <w:rFonts w:ascii="Times New Roman" w:hAnsi="Times New Roman"/>
          <w:sz w:val="24"/>
          <w:szCs w:val="24"/>
          <w:lang w:val="en-US"/>
        </w:rPr>
        <w:t>(</w:t>
      </w:r>
      <w:proofErr w:type="gramEnd"/>
      <w:r w:rsidR="008A78CE">
        <w:rPr>
          <w:rFonts w:ascii="Times New Roman" w:hAnsi="Times New Roman"/>
          <w:sz w:val="24"/>
          <w:szCs w:val="24"/>
          <w:lang w:val="en-US"/>
        </w:rPr>
        <w:t>i</w:t>
      </w:r>
      <w:r w:rsidR="00693666">
        <w:rPr>
          <w:rFonts w:ascii="Times New Roman" w:hAnsi="Times New Roman"/>
          <w:sz w:val="24"/>
          <w:szCs w:val="24"/>
          <w:lang w:val="en-US"/>
        </w:rPr>
        <w:t>nt</w:t>
      </w:r>
      <w:r w:rsidR="008A78CE">
        <w:rPr>
          <w:rFonts w:ascii="Times New Roman" w:hAnsi="Times New Roman"/>
          <w:sz w:val="24"/>
          <w:szCs w:val="24"/>
          <w:lang w:val="en-US"/>
        </w:rPr>
        <w:t xml:space="preserve">2, </w:t>
      </w:r>
      <w:proofErr w:type="spellStart"/>
      <w:r w:rsidR="008A78CE">
        <w:rPr>
          <w:rFonts w:ascii="Times New Roman" w:hAnsi="Times New Roman"/>
          <w:sz w:val="24"/>
          <w:szCs w:val="24"/>
          <w:lang w:val="en-US"/>
        </w:rPr>
        <w:t>psi</w:t>
      </w:r>
      <w:proofErr w:type="spellEnd"/>
      <w:r w:rsidR="008A78CE">
        <w:rPr>
          <w:rFonts w:ascii="Times New Roman" w:hAnsi="Times New Roman"/>
          <w:sz w:val="24"/>
          <w:szCs w:val="24"/>
          <w:lang w:val="en-US"/>
        </w:rPr>
        <w:t>)</w:t>
      </w:r>
      <w:r>
        <w:rPr>
          <w:rFonts w:ascii="Times New Roman" w:hAnsi="Times New Roman"/>
          <w:sz w:val="24"/>
          <w:szCs w:val="24"/>
          <w:lang w:val="en-US"/>
        </w:rPr>
        <w:t>= -0.2, p &lt; 0.06)</w:t>
      </w:r>
      <w:r w:rsidR="00EF7A5C">
        <w:rPr>
          <w:rFonts w:ascii="Times New Roman" w:hAnsi="Times New Roman"/>
          <w:sz w:val="24"/>
          <w:szCs w:val="24"/>
          <w:lang w:val="en-US"/>
        </w:rPr>
        <w:t>,</w:t>
      </w:r>
      <w:r>
        <w:rPr>
          <w:rFonts w:ascii="Times New Roman" w:hAnsi="Times New Roman"/>
          <w:sz w:val="24"/>
          <w:szCs w:val="24"/>
          <w:lang w:val="en-US"/>
        </w:rPr>
        <w:t xml:space="preserve"> but surprisingly this </w:t>
      </w:r>
      <w:r w:rsidR="00EF7A5C">
        <w:rPr>
          <w:rFonts w:ascii="Times New Roman" w:hAnsi="Times New Roman"/>
          <w:sz w:val="24"/>
          <w:szCs w:val="24"/>
          <w:lang w:val="en-US"/>
        </w:rPr>
        <w:t>was</w:t>
      </w:r>
      <w:r w:rsidR="00237103">
        <w:rPr>
          <w:rFonts w:ascii="Times New Roman" w:hAnsi="Times New Roman"/>
          <w:sz w:val="24"/>
          <w:szCs w:val="24"/>
          <w:lang w:val="en-US"/>
        </w:rPr>
        <w:t xml:space="preserve"> </w:t>
      </w:r>
      <w:r>
        <w:rPr>
          <w:rFonts w:ascii="Times New Roman" w:hAnsi="Times New Roman"/>
          <w:sz w:val="24"/>
          <w:szCs w:val="24"/>
          <w:lang w:val="en-US"/>
        </w:rPr>
        <w:t>in the negative direction</w:t>
      </w:r>
      <w:r w:rsidR="00237103">
        <w:rPr>
          <w:rFonts w:ascii="Times New Roman" w:hAnsi="Times New Roman"/>
          <w:sz w:val="24"/>
          <w:szCs w:val="24"/>
          <w:lang w:val="en-US"/>
        </w:rPr>
        <w:t xml:space="preserve">. </w:t>
      </w:r>
      <w:r>
        <w:rPr>
          <w:rFonts w:ascii="Times New Roman" w:hAnsi="Times New Roman"/>
          <w:sz w:val="24"/>
          <w:szCs w:val="24"/>
          <w:lang w:val="en-US"/>
        </w:rPr>
        <w:t>The i</w:t>
      </w:r>
      <w:r w:rsidR="00693666">
        <w:rPr>
          <w:rFonts w:ascii="Times New Roman" w:hAnsi="Times New Roman"/>
          <w:sz w:val="24"/>
          <w:szCs w:val="24"/>
          <w:lang w:val="en-US"/>
        </w:rPr>
        <w:t>nt</w:t>
      </w:r>
      <w:r>
        <w:rPr>
          <w:rFonts w:ascii="Times New Roman" w:hAnsi="Times New Roman"/>
          <w:sz w:val="24"/>
          <w:szCs w:val="24"/>
          <w:lang w:val="en-US"/>
        </w:rPr>
        <w:t xml:space="preserve">2 factor is labeled ‘vision’ and most items seem to measure some aspect of creativity. </w:t>
      </w:r>
      <w:r w:rsidR="00F54366">
        <w:rPr>
          <w:rFonts w:ascii="Times New Roman" w:hAnsi="Times New Roman"/>
          <w:sz w:val="24"/>
          <w:szCs w:val="24"/>
          <w:lang w:val="en-US"/>
        </w:rPr>
        <w:t xml:space="preserve">As we </w:t>
      </w:r>
      <w:r w:rsidR="00EF7A5C">
        <w:rPr>
          <w:rFonts w:ascii="Times New Roman" w:hAnsi="Times New Roman"/>
          <w:sz w:val="24"/>
          <w:szCs w:val="24"/>
          <w:lang w:val="en-US"/>
        </w:rPr>
        <w:t>mentioned</w:t>
      </w:r>
      <w:r w:rsidR="00F54366">
        <w:rPr>
          <w:rFonts w:ascii="Times New Roman" w:hAnsi="Times New Roman"/>
          <w:sz w:val="24"/>
          <w:szCs w:val="24"/>
          <w:lang w:val="en-US"/>
        </w:rPr>
        <w:t xml:space="preserve"> before</w:t>
      </w:r>
      <w:r w:rsidR="00810D95">
        <w:rPr>
          <w:rFonts w:ascii="Times New Roman" w:hAnsi="Times New Roman"/>
          <w:sz w:val="24"/>
          <w:szCs w:val="24"/>
          <w:lang w:val="en-US"/>
        </w:rPr>
        <w:t>,</w:t>
      </w:r>
      <w:r w:rsidR="00F54366">
        <w:rPr>
          <w:rFonts w:ascii="Times New Roman" w:hAnsi="Times New Roman"/>
          <w:sz w:val="24"/>
          <w:szCs w:val="24"/>
          <w:lang w:val="en-US"/>
        </w:rPr>
        <w:t xml:space="preserve"> the r</w:t>
      </w:r>
      <w:r w:rsidR="00693666">
        <w:rPr>
          <w:rFonts w:ascii="Times New Roman" w:hAnsi="Times New Roman"/>
          <w:sz w:val="24"/>
          <w:szCs w:val="24"/>
          <w:lang w:val="en-US"/>
        </w:rPr>
        <w:t>at</w:t>
      </w:r>
      <w:r w:rsidR="00F54366">
        <w:rPr>
          <w:rFonts w:ascii="Times New Roman" w:hAnsi="Times New Roman"/>
          <w:sz w:val="24"/>
          <w:szCs w:val="24"/>
          <w:lang w:val="en-US"/>
        </w:rPr>
        <w:t>3-</w:t>
      </w:r>
      <w:proofErr w:type="gramStart"/>
      <w:r w:rsidR="00F54366">
        <w:rPr>
          <w:rFonts w:ascii="Times New Roman" w:hAnsi="Times New Roman"/>
          <w:sz w:val="24"/>
          <w:szCs w:val="24"/>
          <w:lang w:val="en-US"/>
        </w:rPr>
        <w:t>subscale which</w:t>
      </w:r>
      <w:proofErr w:type="gramEnd"/>
      <w:r w:rsidR="00F54366">
        <w:rPr>
          <w:rFonts w:ascii="Times New Roman" w:hAnsi="Times New Roman"/>
          <w:sz w:val="24"/>
          <w:szCs w:val="24"/>
          <w:lang w:val="en-US"/>
        </w:rPr>
        <w:t xml:space="preserve"> we re-labeled as ‘rigidity’</w:t>
      </w:r>
      <w:r w:rsidR="00810D95">
        <w:rPr>
          <w:rFonts w:ascii="Times New Roman" w:hAnsi="Times New Roman"/>
          <w:sz w:val="24"/>
          <w:szCs w:val="24"/>
          <w:lang w:val="en-US"/>
        </w:rPr>
        <w:t>,</w:t>
      </w:r>
      <w:r w:rsidR="00F54366">
        <w:rPr>
          <w:rFonts w:ascii="Times New Roman" w:hAnsi="Times New Roman"/>
          <w:sz w:val="24"/>
          <w:szCs w:val="24"/>
          <w:lang w:val="en-US"/>
        </w:rPr>
        <w:t xml:space="preserve"> can be interpreted as representing a lack of creativity</w:t>
      </w:r>
      <w:r w:rsidR="00A82ACE">
        <w:rPr>
          <w:rFonts w:ascii="Times New Roman" w:hAnsi="Times New Roman"/>
          <w:sz w:val="24"/>
          <w:szCs w:val="24"/>
          <w:lang w:val="en-US"/>
        </w:rPr>
        <w:t xml:space="preserve">. </w:t>
      </w:r>
      <w:r w:rsidR="00810D95">
        <w:rPr>
          <w:rFonts w:ascii="Times New Roman" w:hAnsi="Times New Roman"/>
          <w:sz w:val="24"/>
          <w:szCs w:val="24"/>
          <w:lang w:val="en-US"/>
        </w:rPr>
        <w:t xml:space="preserve">However there </w:t>
      </w:r>
      <w:r w:rsidR="00A82ACE">
        <w:rPr>
          <w:rFonts w:ascii="Times New Roman" w:hAnsi="Times New Roman"/>
          <w:sz w:val="24"/>
          <w:szCs w:val="24"/>
          <w:lang w:val="en-US"/>
        </w:rPr>
        <w:t>is a minor positive correlation</w:t>
      </w:r>
      <w:r w:rsidR="0085710B">
        <w:rPr>
          <w:rFonts w:ascii="Times New Roman" w:hAnsi="Times New Roman"/>
          <w:sz w:val="24"/>
          <w:szCs w:val="24"/>
          <w:lang w:val="en-US"/>
        </w:rPr>
        <w:t xml:space="preserve"> </w:t>
      </w:r>
      <w:r w:rsidR="00A82ACE">
        <w:rPr>
          <w:rFonts w:ascii="Times New Roman" w:hAnsi="Times New Roman"/>
          <w:sz w:val="24"/>
          <w:szCs w:val="24"/>
          <w:lang w:val="en-US"/>
        </w:rPr>
        <w:t xml:space="preserve">between </w:t>
      </w:r>
      <w:r w:rsidR="0085710B">
        <w:rPr>
          <w:rFonts w:ascii="Times New Roman" w:hAnsi="Times New Roman"/>
          <w:sz w:val="24"/>
          <w:szCs w:val="24"/>
          <w:lang w:val="en-US"/>
        </w:rPr>
        <w:t>r</w:t>
      </w:r>
      <w:r w:rsidR="00693666">
        <w:rPr>
          <w:rFonts w:ascii="Times New Roman" w:hAnsi="Times New Roman"/>
          <w:sz w:val="24"/>
          <w:szCs w:val="24"/>
          <w:lang w:val="en-US"/>
        </w:rPr>
        <w:t>at</w:t>
      </w:r>
      <w:r w:rsidR="0085710B">
        <w:rPr>
          <w:rFonts w:ascii="Times New Roman" w:hAnsi="Times New Roman"/>
          <w:sz w:val="24"/>
          <w:szCs w:val="24"/>
          <w:lang w:val="en-US"/>
        </w:rPr>
        <w:t>3 and i</w:t>
      </w:r>
      <w:r w:rsidR="00693666">
        <w:rPr>
          <w:rFonts w:ascii="Times New Roman" w:hAnsi="Times New Roman"/>
          <w:sz w:val="24"/>
          <w:szCs w:val="24"/>
          <w:lang w:val="en-US"/>
        </w:rPr>
        <w:t>nt</w:t>
      </w:r>
      <w:r w:rsidR="0085710B">
        <w:rPr>
          <w:rFonts w:ascii="Times New Roman" w:hAnsi="Times New Roman"/>
          <w:sz w:val="24"/>
          <w:szCs w:val="24"/>
          <w:lang w:val="en-US"/>
        </w:rPr>
        <w:t xml:space="preserve">2 </w:t>
      </w:r>
      <w:r w:rsidR="00F54366">
        <w:rPr>
          <w:rFonts w:ascii="Times New Roman" w:hAnsi="Times New Roman"/>
          <w:sz w:val="24"/>
          <w:szCs w:val="24"/>
          <w:lang w:val="en-US"/>
        </w:rPr>
        <w:t>(</w:t>
      </w:r>
      <w:proofErr w:type="gramStart"/>
      <w:r w:rsidR="00F54366">
        <w:rPr>
          <w:rFonts w:ascii="Times New Roman" w:hAnsi="Times New Roman"/>
          <w:sz w:val="24"/>
          <w:szCs w:val="24"/>
          <w:lang w:val="en-US"/>
        </w:rPr>
        <w:t>R</w:t>
      </w:r>
      <w:r w:rsidR="008A78CE">
        <w:rPr>
          <w:rFonts w:ascii="Times New Roman" w:hAnsi="Times New Roman"/>
          <w:sz w:val="24"/>
          <w:szCs w:val="24"/>
          <w:lang w:val="en-US"/>
        </w:rPr>
        <w:t>(</w:t>
      </w:r>
      <w:proofErr w:type="gramEnd"/>
      <w:r w:rsidR="008A78CE">
        <w:rPr>
          <w:rFonts w:ascii="Times New Roman" w:hAnsi="Times New Roman"/>
          <w:sz w:val="24"/>
          <w:szCs w:val="24"/>
          <w:lang w:val="en-US"/>
        </w:rPr>
        <w:t>i</w:t>
      </w:r>
      <w:r w:rsidR="00693666">
        <w:rPr>
          <w:rFonts w:ascii="Times New Roman" w:hAnsi="Times New Roman"/>
          <w:sz w:val="24"/>
          <w:szCs w:val="24"/>
          <w:lang w:val="en-US"/>
        </w:rPr>
        <w:t>nt</w:t>
      </w:r>
      <w:r w:rsidR="008A78CE">
        <w:rPr>
          <w:rFonts w:ascii="Times New Roman" w:hAnsi="Times New Roman"/>
          <w:sz w:val="24"/>
          <w:szCs w:val="24"/>
          <w:lang w:val="en-US"/>
        </w:rPr>
        <w:t>2, r</w:t>
      </w:r>
      <w:r w:rsidR="00693666">
        <w:rPr>
          <w:rFonts w:ascii="Times New Roman" w:hAnsi="Times New Roman"/>
          <w:sz w:val="24"/>
          <w:szCs w:val="24"/>
          <w:lang w:val="en-US"/>
        </w:rPr>
        <w:t>at</w:t>
      </w:r>
      <w:r w:rsidR="008A78CE">
        <w:rPr>
          <w:rFonts w:ascii="Times New Roman" w:hAnsi="Times New Roman"/>
          <w:sz w:val="24"/>
          <w:szCs w:val="24"/>
          <w:lang w:val="en-US"/>
        </w:rPr>
        <w:t xml:space="preserve">3) </w:t>
      </w:r>
      <w:r w:rsidR="00F54366">
        <w:rPr>
          <w:rFonts w:ascii="Times New Roman" w:hAnsi="Times New Roman"/>
          <w:sz w:val="24"/>
          <w:szCs w:val="24"/>
          <w:lang w:val="en-US"/>
        </w:rPr>
        <w:t>= 0.</w:t>
      </w:r>
      <w:r w:rsidR="00A82ACE">
        <w:rPr>
          <w:rFonts w:ascii="Times New Roman" w:hAnsi="Times New Roman"/>
          <w:sz w:val="24"/>
          <w:szCs w:val="24"/>
          <w:lang w:val="en-US"/>
        </w:rPr>
        <w:t>13</w:t>
      </w:r>
      <w:r w:rsidR="00F54366">
        <w:rPr>
          <w:rFonts w:ascii="Times New Roman" w:hAnsi="Times New Roman"/>
          <w:sz w:val="24"/>
          <w:szCs w:val="24"/>
          <w:lang w:val="en-US"/>
        </w:rPr>
        <w:t>,</w:t>
      </w:r>
      <w:r w:rsidR="00A82ACE">
        <w:rPr>
          <w:rFonts w:ascii="Times New Roman" w:hAnsi="Times New Roman"/>
          <w:sz w:val="24"/>
          <w:szCs w:val="24"/>
          <w:lang w:val="en-US"/>
        </w:rPr>
        <w:t xml:space="preserve"> </w:t>
      </w:r>
      <w:proofErr w:type="spellStart"/>
      <w:r w:rsidR="00A82ACE">
        <w:rPr>
          <w:rFonts w:ascii="Times New Roman" w:hAnsi="Times New Roman"/>
          <w:sz w:val="24"/>
          <w:szCs w:val="24"/>
          <w:lang w:val="en-US"/>
        </w:rPr>
        <w:t>n.s</w:t>
      </w:r>
      <w:proofErr w:type="spellEnd"/>
      <w:r w:rsidR="00A82ACE">
        <w:rPr>
          <w:rFonts w:ascii="Times New Roman" w:hAnsi="Times New Roman"/>
          <w:sz w:val="24"/>
          <w:szCs w:val="24"/>
          <w:lang w:val="en-US"/>
        </w:rPr>
        <w:t>.</w:t>
      </w:r>
      <w:r w:rsidR="0085710B">
        <w:rPr>
          <w:rFonts w:ascii="Times New Roman" w:hAnsi="Times New Roman"/>
          <w:sz w:val="24"/>
          <w:szCs w:val="24"/>
          <w:lang w:val="en-US"/>
        </w:rPr>
        <w:t>).</w:t>
      </w:r>
      <w:r w:rsidR="00F54366">
        <w:rPr>
          <w:rFonts w:ascii="Times New Roman" w:hAnsi="Times New Roman"/>
          <w:sz w:val="24"/>
          <w:szCs w:val="24"/>
          <w:lang w:val="en-US"/>
        </w:rPr>
        <w:t xml:space="preserve"> This is what we </w:t>
      </w:r>
      <w:r w:rsidR="00EF7A5C">
        <w:rPr>
          <w:rFonts w:ascii="Times New Roman" w:hAnsi="Times New Roman"/>
          <w:sz w:val="24"/>
          <w:szCs w:val="24"/>
          <w:lang w:val="en-US"/>
        </w:rPr>
        <w:t xml:space="preserve">would </w:t>
      </w:r>
      <w:r w:rsidR="00F54366">
        <w:rPr>
          <w:rFonts w:ascii="Times New Roman" w:hAnsi="Times New Roman"/>
          <w:sz w:val="24"/>
          <w:szCs w:val="24"/>
          <w:lang w:val="en-US"/>
        </w:rPr>
        <w:t xml:space="preserve">expect for two subscales, </w:t>
      </w:r>
      <w:r w:rsidR="00A82ACE">
        <w:rPr>
          <w:rFonts w:ascii="Times New Roman" w:hAnsi="Times New Roman"/>
          <w:sz w:val="24"/>
          <w:szCs w:val="24"/>
          <w:lang w:val="en-US"/>
        </w:rPr>
        <w:t xml:space="preserve">both correlating in the same direction with psi performance. </w:t>
      </w:r>
      <w:r w:rsidR="00EF7A5C">
        <w:rPr>
          <w:rFonts w:ascii="Times New Roman" w:hAnsi="Times New Roman"/>
          <w:sz w:val="24"/>
          <w:szCs w:val="24"/>
          <w:lang w:val="en-US"/>
        </w:rPr>
        <w:t>One subscale however</w:t>
      </w:r>
      <w:r w:rsidR="00F42513">
        <w:rPr>
          <w:rFonts w:ascii="Times New Roman" w:hAnsi="Times New Roman"/>
          <w:sz w:val="24"/>
          <w:szCs w:val="24"/>
          <w:lang w:val="en-US"/>
        </w:rPr>
        <w:t>, r</w:t>
      </w:r>
      <w:r w:rsidR="00693666">
        <w:rPr>
          <w:rFonts w:ascii="Times New Roman" w:hAnsi="Times New Roman"/>
          <w:sz w:val="24"/>
          <w:szCs w:val="24"/>
          <w:lang w:val="en-US"/>
        </w:rPr>
        <w:t>at</w:t>
      </w:r>
      <w:r w:rsidR="00F42513">
        <w:rPr>
          <w:rFonts w:ascii="Times New Roman" w:hAnsi="Times New Roman"/>
          <w:sz w:val="24"/>
          <w:szCs w:val="24"/>
          <w:lang w:val="en-US"/>
        </w:rPr>
        <w:t>3,</w:t>
      </w:r>
      <w:r w:rsidR="00F54366">
        <w:rPr>
          <w:rFonts w:ascii="Times New Roman" w:hAnsi="Times New Roman"/>
          <w:sz w:val="24"/>
          <w:szCs w:val="24"/>
          <w:lang w:val="en-US"/>
        </w:rPr>
        <w:t xml:space="preserve"> </w:t>
      </w:r>
      <w:r w:rsidR="00A82ACE">
        <w:rPr>
          <w:rFonts w:ascii="Times New Roman" w:hAnsi="Times New Roman"/>
          <w:sz w:val="24"/>
          <w:szCs w:val="24"/>
          <w:lang w:val="en-US"/>
        </w:rPr>
        <w:t xml:space="preserve">measures ‘rigidity’ </w:t>
      </w:r>
      <w:r w:rsidR="00F54366">
        <w:rPr>
          <w:rFonts w:ascii="Times New Roman" w:hAnsi="Times New Roman"/>
          <w:sz w:val="24"/>
          <w:szCs w:val="24"/>
          <w:lang w:val="en-US"/>
        </w:rPr>
        <w:t xml:space="preserve">and </w:t>
      </w:r>
      <w:r w:rsidR="00EF7A5C">
        <w:rPr>
          <w:rFonts w:ascii="Times New Roman" w:hAnsi="Times New Roman"/>
          <w:sz w:val="24"/>
          <w:szCs w:val="24"/>
          <w:lang w:val="en-US"/>
        </w:rPr>
        <w:t>the other</w:t>
      </w:r>
      <w:r w:rsidR="00F42513">
        <w:rPr>
          <w:rFonts w:ascii="Times New Roman" w:hAnsi="Times New Roman"/>
          <w:sz w:val="24"/>
          <w:szCs w:val="24"/>
          <w:lang w:val="en-US"/>
        </w:rPr>
        <w:t>, i</w:t>
      </w:r>
      <w:r w:rsidR="00693666">
        <w:rPr>
          <w:rFonts w:ascii="Times New Roman" w:hAnsi="Times New Roman"/>
          <w:sz w:val="24"/>
          <w:szCs w:val="24"/>
          <w:lang w:val="en-US"/>
        </w:rPr>
        <w:t>nt</w:t>
      </w:r>
      <w:r w:rsidR="00F42513">
        <w:rPr>
          <w:rFonts w:ascii="Times New Roman" w:hAnsi="Times New Roman"/>
          <w:sz w:val="24"/>
          <w:szCs w:val="24"/>
          <w:lang w:val="en-US"/>
        </w:rPr>
        <w:t>2,</w:t>
      </w:r>
      <w:r w:rsidR="00F54366">
        <w:rPr>
          <w:rFonts w:ascii="Times New Roman" w:hAnsi="Times New Roman"/>
          <w:sz w:val="24"/>
          <w:szCs w:val="24"/>
          <w:lang w:val="en-US"/>
        </w:rPr>
        <w:t xml:space="preserve"> </w:t>
      </w:r>
      <w:r w:rsidR="00EF7A5C">
        <w:rPr>
          <w:rFonts w:ascii="Times New Roman" w:hAnsi="Times New Roman"/>
          <w:sz w:val="24"/>
          <w:szCs w:val="24"/>
          <w:lang w:val="en-US"/>
        </w:rPr>
        <w:t xml:space="preserve">measures </w:t>
      </w:r>
      <w:r w:rsidR="00A82ACE">
        <w:rPr>
          <w:rFonts w:ascii="Times New Roman" w:hAnsi="Times New Roman"/>
          <w:sz w:val="24"/>
          <w:szCs w:val="24"/>
          <w:lang w:val="en-US"/>
        </w:rPr>
        <w:t>‘</w:t>
      </w:r>
      <w:r w:rsidR="00F54366">
        <w:rPr>
          <w:rFonts w:ascii="Times New Roman" w:hAnsi="Times New Roman"/>
          <w:sz w:val="24"/>
          <w:szCs w:val="24"/>
          <w:lang w:val="en-US"/>
        </w:rPr>
        <w:t>aspects of creativity</w:t>
      </w:r>
      <w:r w:rsidR="00402298">
        <w:rPr>
          <w:rFonts w:ascii="Times New Roman" w:hAnsi="Times New Roman"/>
          <w:sz w:val="24"/>
          <w:szCs w:val="24"/>
          <w:lang w:val="en-US"/>
        </w:rPr>
        <w:t>’</w:t>
      </w:r>
      <w:r w:rsidR="00EF7A5C">
        <w:rPr>
          <w:rFonts w:ascii="Times New Roman" w:hAnsi="Times New Roman"/>
          <w:sz w:val="24"/>
          <w:szCs w:val="24"/>
          <w:lang w:val="en-US"/>
        </w:rPr>
        <w:t>.</w:t>
      </w:r>
      <w:r w:rsidR="00365561">
        <w:rPr>
          <w:rFonts w:ascii="Times New Roman" w:hAnsi="Times New Roman"/>
          <w:sz w:val="24"/>
          <w:szCs w:val="24"/>
          <w:lang w:val="en-US"/>
        </w:rPr>
        <w:t xml:space="preserve"> </w:t>
      </w:r>
      <w:r w:rsidR="00EF7A5C">
        <w:rPr>
          <w:rFonts w:ascii="Times New Roman" w:hAnsi="Times New Roman"/>
          <w:sz w:val="24"/>
          <w:szCs w:val="24"/>
          <w:lang w:val="en-US"/>
        </w:rPr>
        <w:t>One would</w:t>
      </w:r>
      <w:r w:rsidR="00365561">
        <w:rPr>
          <w:rFonts w:ascii="Times New Roman" w:hAnsi="Times New Roman"/>
          <w:sz w:val="24"/>
          <w:szCs w:val="24"/>
          <w:lang w:val="en-US"/>
        </w:rPr>
        <w:t xml:space="preserve"> expect them to have a negative correlation</w:t>
      </w:r>
      <w:r w:rsidR="00F54366">
        <w:rPr>
          <w:rFonts w:ascii="Times New Roman" w:hAnsi="Times New Roman"/>
          <w:sz w:val="24"/>
          <w:szCs w:val="24"/>
          <w:lang w:val="en-US"/>
        </w:rPr>
        <w:t xml:space="preserve">. It is unclear why both subscales </w:t>
      </w:r>
      <w:proofErr w:type="gramStart"/>
      <w:r w:rsidR="00F54366">
        <w:rPr>
          <w:rFonts w:ascii="Times New Roman" w:hAnsi="Times New Roman"/>
          <w:sz w:val="24"/>
          <w:szCs w:val="24"/>
          <w:lang w:val="en-US"/>
        </w:rPr>
        <w:t xml:space="preserve">that </w:t>
      </w:r>
      <w:r w:rsidR="00693666">
        <w:rPr>
          <w:rFonts w:ascii="Times New Roman" w:hAnsi="Times New Roman"/>
          <w:sz w:val="24"/>
          <w:szCs w:val="24"/>
          <w:lang w:val="en-US"/>
        </w:rPr>
        <w:t>appear</w:t>
      </w:r>
      <w:proofErr w:type="gramEnd"/>
      <w:r w:rsidR="00693666">
        <w:rPr>
          <w:rFonts w:ascii="Times New Roman" w:hAnsi="Times New Roman"/>
          <w:sz w:val="24"/>
          <w:szCs w:val="24"/>
          <w:lang w:val="en-US"/>
        </w:rPr>
        <w:t xml:space="preserve"> to </w:t>
      </w:r>
      <w:r w:rsidR="00F54366">
        <w:rPr>
          <w:rFonts w:ascii="Times New Roman" w:hAnsi="Times New Roman"/>
          <w:sz w:val="24"/>
          <w:szCs w:val="24"/>
          <w:lang w:val="en-US"/>
        </w:rPr>
        <w:t xml:space="preserve">measure opposing </w:t>
      </w:r>
      <w:r w:rsidR="008A78CE">
        <w:rPr>
          <w:rFonts w:ascii="Times New Roman" w:hAnsi="Times New Roman"/>
          <w:sz w:val="24"/>
          <w:szCs w:val="24"/>
          <w:lang w:val="en-US"/>
        </w:rPr>
        <w:t xml:space="preserve">personality </w:t>
      </w:r>
      <w:r w:rsidR="00F54366">
        <w:rPr>
          <w:rFonts w:ascii="Times New Roman" w:hAnsi="Times New Roman"/>
          <w:sz w:val="24"/>
          <w:szCs w:val="24"/>
          <w:lang w:val="en-US"/>
        </w:rPr>
        <w:t>aspects both correlate in the same direction with the psi performance</w:t>
      </w:r>
      <w:r w:rsidR="00AA3005">
        <w:rPr>
          <w:rFonts w:ascii="Times New Roman" w:hAnsi="Times New Roman"/>
          <w:sz w:val="24"/>
          <w:szCs w:val="24"/>
          <w:lang w:val="en-US"/>
        </w:rPr>
        <w:t xml:space="preserve">. </w:t>
      </w:r>
      <w:r w:rsidR="00365561">
        <w:rPr>
          <w:rFonts w:ascii="Times New Roman" w:hAnsi="Times New Roman"/>
          <w:sz w:val="24"/>
          <w:szCs w:val="24"/>
          <w:lang w:val="en-US"/>
        </w:rPr>
        <w:t>It should be remarked</w:t>
      </w:r>
      <w:r w:rsidR="00AA3005">
        <w:rPr>
          <w:rFonts w:ascii="Times New Roman" w:hAnsi="Times New Roman"/>
          <w:sz w:val="24"/>
          <w:szCs w:val="24"/>
          <w:lang w:val="en-US"/>
        </w:rPr>
        <w:t xml:space="preserve"> that neither of the </w:t>
      </w:r>
      <w:proofErr w:type="spellStart"/>
      <w:r w:rsidR="00AA3005">
        <w:rPr>
          <w:rFonts w:ascii="Times New Roman" w:hAnsi="Times New Roman"/>
          <w:sz w:val="24"/>
          <w:szCs w:val="24"/>
          <w:lang w:val="en-US"/>
        </w:rPr>
        <w:t>i</w:t>
      </w:r>
      <w:r w:rsidR="00693666">
        <w:rPr>
          <w:rFonts w:ascii="Times New Roman" w:hAnsi="Times New Roman"/>
          <w:sz w:val="24"/>
          <w:szCs w:val="24"/>
          <w:lang w:val="en-US"/>
        </w:rPr>
        <w:t>nt</w:t>
      </w:r>
      <w:proofErr w:type="spellEnd"/>
      <w:r w:rsidR="00AA3005">
        <w:rPr>
          <w:rFonts w:ascii="Times New Roman" w:hAnsi="Times New Roman"/>
          <w:sz w:val="24"/>
          <w:szCs w:val="24"/>
          <w:lang w:val="en-US"/>
        </w:rPr>
        <w:t>-scales ha</w:t>
      </w:r>
      <w:r w:rsidR="00EF7A5C">
        <w:rPr>
          <w:rFonts w:ascii="Times New Roman" w:hAnsi="Times New Roman"/>
          <w:sz w:val="24"/>
          <w:szCs w:val="24"/>
          <w:lang w:val="en-US"/>
        </w:rPr>
        <w:t>ve</w:t>
      </w:r>
      <w:r w:rsidR="00AA3005">
        <w:rPr>
          <w:rFonts w:ascii="Times New Roman" w:hAnsi="Times New Roman"/>
          <w:sz w:val="24"/>
          <w:szCs w:val="24"/>
          <w:lang w:val="en-US"/>
        </w:rPr>
        <w:t xml:space="preserve"> a significant </w:t>
      </w:r>
      <w:r w:rsidR="00693666">
        <w:rPr>
          <w:rFonts w:ascii="Times New Roman" w:hAnsi="Times New Roman"/>
          <w:sz w:val="24"/>
          <w:szCs w:val="24"/>
          <w:lang w:val="en-US"/>
        </w:rPr>
        <w:t>contribution to</w:t>
      </w:r>
      <w:r w:rsidR="00AA3005">
        <w:rPr>
          <w:rFonts w:ascii="Times New Roman" w:hAnsi="Times New Roman"/>
          <w:sz w:val="24"/>
          <w:szCs w:val="24"/>
          <w:lang w:val="en-US"/>
        </w:rPr>
        <w:t xml:space="preserve"> psi </w:t>
      </w:r>
      <w:r w:rsidR="00365561">
        <w:rPr>
          <w:rFonts w:ascii="Times New Roman" w:hAnsi="Times New Roman"/>
          <w:sz w:val="24"/>
          <w:szCs w:val="24"/>
          <w:lang w:val="en-US"/>
        </w:rPr>
        <w:t>performance so we shouldn’t take the apparent paradox too seriously. Basically</w:t>
      </w:r>
      <w:r w:rsidR="00AA3005">
        <w:rPr>
          <w:rFonts w:ascii="Times New Roman" w:hAnsi="Times New Roman"/>
          <w:sz w:val="24"/>
          <w:szCs w:val="24"/>
          <w:lang w:val="en-US"/>
        </w:rPr>
        <w:t xml:space="preserve"> the </w:t>
      </w:r>
      <w:r w:rsidR="00836B3A">
        <w:rPr>
          <w:rFonts w:ascii="Times New Roman" w:hAnsi="Times New Roman"/>
          <w:sz w:val="24"/>
          <w:szCs w:val="24"/>
          <w:lang w:val="en-US"/>
        </w:rPr>
        <w:t xml:space="preserve">only </w:t>
      </w:r>
      <w:r w:rsidR="00AA3005">
        <w:rPr>
          <w:rFonts w:ascii="Times New Roman" w:hAnsi="Times New Roman"/>
          <w:sz w:val="24"/>
          <w:szCs w:val="24"/>
          <w:lang w:val="en-US"/>
        </w:rPr>
        <w:t xml:space="preserve">aspect that </w:t>
      </w:r>
      <w:r w:rsidR="00365561">
        <w:rPr>
          <w:rFonts w:ascii="Times New Roman" w:hAnsi="Times New Roman"/>
          <w:sz w:val="24"/>
          <w:szCs w:val="24"/>
          <w:lang w:val="en-US"/>
        </w:rPr>
        <w:t xml:space="preserve">really </w:t>
      </w:r>
      <w:r w:rsidR="00AA3005">
        <w:rPr>
          <w:rFonts w:ascii="Times New Roman" w:hAnsi="Times New Roman"/>
          <w:sz w:val="24"/>
          <w:szCs w:val="24"/>
          <w:lang w:val="en-US"/>
        </w:rPr>
        <w:t xml:space="preserve">counts </w:t>
      </w:r>
      <w:r w:rsidR="00662381">
        <w:rPr>
          <w:rFonts w:ascii="Times New Roman" w:hAnsi="Times New Roman"/>
          <w:sz w:val="24"/>
          <w:szCs w:val="24"/>
          <w:lang w:val="en-US"/>
        </w:rPr>
        <w:t xml:space="preserve">is </w:t>
      </w:r>
      <w:r w:rsidR="00AA3005">
        <w:rPr>
          <w:rFonts w:ascii="Times New Roman" w:hAnsi="Times New Roman"/>
          <w:sz w:val="24"/>
          <w:szCs w:val="24"/>
          <w:lang w:val="en-US"/>
        </w:rPr>
        <w:t xml:space="preserve">the </w:t>
      </w:r>
      <w:r w:rsidR="00365561">
        <w:rPr>
          <w:rFonts w:ascii="Times New Roman" w:hAnsi="Times New Roman"/>
          <w:sz w:val="24"/>
          <w:szCs w:val="24"/>
          <w:lang w:val="en-US"/>
        </w:rPr>
        <w:t xml:space="preserve">‘lack </w:t>
      </w:r>
      <w:r w:rsidR="00AA3005">
        <w:rPr>
          <w:rFonts w:ascii="Times New Roman" w:hAnsi="Times New Roman"/>
          <w:sz w:val="24"/>
          <w:szCs w:val="24"/>
          <w:lang w:val="en-US"/>
        </w:rPr>
        <w:t>of rigidity</w:t>
      </w:r>
      <w:r w:rsidR="00365561">
        <w:rPr>
          <w:rFonts w:ascii="Times New Roman" w:hAnsi="Times New Roman"/>
          <w:sz w:val="24"/>
          <w:szCs w:val="24"/>
          <w:lang w:val="en-US"/>
        </w:rPr>
        <w:t>’</w:t>
      </w:r>
      <w:r w:rsidR="00EF7A5C">
        <w:rPr>
          <w:rFonts w:ascii="Times New Roman" w:hAnsi="Times New Roman"/>
          <w:sz w:val="24"/>
          <w:szCs w:val="24"/>
          <w:lang w:val="en-US"/>
        </w:rPr>
        <w:t>,</w:t>
      </w:r>
      <w:r w:rsidR="00AA3005">
        <w:rPr>
          <w:rFonts w:ascii="Times New Roman" w:hAnsi="Times New Roman"/>
          <w:sz w:val="24"/>
          <w:szCs w:val="24"/>
          <w:lang w:val="en-US"/>
        </w:rPr>
        <w:t xml:space="preserve"> rather than the amount of intuitive processing</w:t>
      </w:r>
      <w:r w:rsidR="00EF7A5C">
        <w:rPr>
          <w:rFonts w:ascii="Times New Roman" w:hAnsi="Times New Roman"/>
          <w:sz w:val="24"/>
          <w:szCs w:val="24"/>
          <w:lang w:val="en-US"/>
        </w:rPr>
        <w:t>,</w:t>
      </w:r>
      <w:r w:rsidR="00AA3005">
        <w:rPr>
          <w:rFonts w:ascii="Times New Roman" w:hAnsi="Times New Roman"/>
          <w:sz w:val="24"/>
          <w:szCs w:val="24"/>
          <w:lang w:val="en-US"/>
        </w:rPr>
        <w:t xml:space="preserve"> as it is measured by the </w:t>
      </w:r>
      <w:proofErr w:type="spellStart"/>
      <w:r w:rsidR="00AA3005">
        <w:rPr>
          <w:rFonts w:ascii="Times New Roman" w:hAnsi="Times New Roman"/>
          <w:sz w:val="24"/>
          <w:szCs w:val="24"/>
          <w:lang w:val="en-US"/>
        </w:rPr>
        <w:t>i</w:t>
      </w:r>
      <w:r w:rsidR="00365561">
        <w:rPr>
          <w:rFonts w:ascii="Times New Roman" w:hAnsi="Times New Roman"/>
          <w:sz w:val="24"/>
          <w:szCs w:val="24"/>
          <w:lang w:val="en-US"/>
        </w:rPr>
        <w:t>nt</w:t>
      </w:r>
      <w:proofErr w:type="spellEnd"/>
      <w:r w:rsidR="00AA3005">
        <w:rPr>
          <w:rFonts w:ascii="Times New Roman" w:hAnsi="Times New Roman"/>
          <w:sz w:val="24"/>
          <w:szCs w:val="24"/>
          <w:lang w:val="en-US"/>
        </w:rPr>
        <w:t>-subscales.</w:t>
      </w:r>
      <w:r w:rsidR="00061DBD">
        <w:rPr>
          <w:rFonts w:ascii="Times New Roman" w:hAnsi="Times New Roman"/>
          <w:sz w:val="24"/>
          <w:szCs w:val="24"/>
          <w:lang w:val="en-US"/>
        </w:rPr>
        <w:t xml:space="preserve"> This </w:t>
      </w:r>
      <w:r w:rsidR="00365561">
        <w:rPr>
          <w:rFonts w:ascii="Times New Roman" w:hAnsi="Times New Roman"/>
          <w:sz w:val="24"/>
          <w:szCs w:val="24"/>
          <w:lang w:val="en-US"/>
        </w:rPr>
        <w:t xml:space="preserve">cautious conclusion </w:t>
      </w:r>
      <w:r w:rsidR="00061DBD">
        <w:rPr>
          <w:rFonts w:ascii="Times New Roman" w:hAnsi="Times New Roman"/>
          <w:sz w:val="24"/>
          <w:szCs w:val="24"/>
          <w:lang w:val="en-US"/>
        </w:rPr>
        <w:t xml:space="preserve">fits with the finding </w:t>
      </w:r>
      <w:proofErr w:type="gramStart"/>
      <w:r w:rsidR="00061DBD">
        <w:rPr>
          <w:rFonts w:ascii="Times New Roman" w:hAnsi="Times New Roman"/>
          <w:sz w:val="24"/>
          <w:szCs w:val="24"/>
          <w:lang w:val="en-US"/>
        </w:rPr>
        <w:t>in  literature</w:t>
      </w:r>
      <w:proofErr w:type="gramEnd"/>
      <w:r w:rsidR="00061DBD">
        <w:rPr>
          <w:rFonts w:ascii="Times New Roman" w:hAnsi="Times New Roman"/>
          <w:sz w:val="24"/>
          <w:szCs w:val="24"/>
          <w:lang w:val="en-US"/>
        </w:rPr>
        <w:t xml:space="preserve"> that psi performance correlates positively with the ‘</w:t>
      </w:r>
      <w:r w:rsidR="00F658A1">
        <w:rPr>
          <w:rFonts w:ascii="Times New Roman" w:hAnsi="Times New Roman"/>
          <w:sz w:val="24"/>
          <w:szCs w:val="24"/>
          <w:lang w:val="en-US"/>
        </w:rPr>
        <w:t xml:space="preserve">openness </w:t>
      </w:r>
      <w:r w:rsidR="00061DBD">
        <w:rPr>
          <w:rFonts w:ascii="Times New Roman" w:hAnsi="Times New Roman"/>
          <w:sz w:val="24"/>
          <w:szCs w:val="24"/>
          <w:lang w:val="en-US"/>
        </w:rPr>
        <w:t>factor</w:t>
      </w:r>
      <w:r w:rsidR="00836B3A">
        <w:rPr>
          <w:rFonts w:ascii="Times New Roman" w:hAnsi="Times New Roman"/>
          <w:sz w:val="24"/>
          <w:szCs w:val="24"/>
          <w:lang w:val="en-US"/>
        </w:rPr>
        <w:t>’</w:t>
      </w:r>
      <w:r w:rsidR="00061DBD">
        <w:rPr>
          <w:rFonts w:ascii="Times New Roman" w:hAnsi="Times New Roman"/>
          <w:sz w:val="24"/>
          <w:szCs w:val="24"/>
          <w:lang w:val="en-US"/>
        </w:rPr>
        <w:t xml:space="preserve"> in the Neo Personality Inventory (</w:t>
      </w:r>
      <w:proofErr w:type="spellStart"/>
      <w:r w:rsidR="00C71735">
        <w:rPr>
          <w:rFonts w:ascii="Times New Roman" w:hAnsi="Times New Roman"/>
          <w:sz w:val="24"/>
          <w:szCs w:val="24"/>
          <w:lang w:val="en-US"/>
        </w:rPr>
        <w:t>Zingrone</w:t>
      </w:r>
      <w:proofErr w:type="spellEnd"/>
      <w:r w:rsidR="00C71735">
        <w:rPr>
          <w:rFonts w:ascii="Times New Roman" w:hAnsi="Times New Roman"/>
          <w:sz w:val="24"/>
          <w:szCs w:val="24"/>
          <w:lang w:val="en-US"/>
        </w:rPr>
        <w:t xml:space="preserve"> et al, 1999</w:t>
      </w:r>
      <w:r w:rsidR="00061DBD">
        <w:rPr>
          <w:rFonts w:ascii="Times New Roman" w:hAnsi="Times New Roman"/>
          <w:sz w:val="24"/>
          <w:szCs w:val="24"/>
          <w:lang w:val="en-US"/>
        </w:rPr>
        <w:t>).</w:t>
      </w:r>
      <w:r w:rsidR="00AA3005">
        <w:rPr>
          <w:rFonts w:ascii="Times New Roman" w:hAnsi="Times New Roman"/>
          <w:sz w:val="24"/>
          <w:szCs w:val="24"/>
          <w:lang w:val="en-US"/>
        </w:rPr>
        <w:t xml:space="preserve"> </w:t>
      </w:r>
      <w:r w:rsidR="00A82ACE">
        <w:rPr>
          <w:rFonts w:ascii="Times New Roman" w:hAnsi="Times New Roman"/>
          <w:sz w:val="24"/>
          <w:szCs w:val="24"/>
          <w:lang w:val="en-US"/>
        </w:rPr>
        <w:t xml:space="preserve">If we forget about the </w:t>
      </w:r>
      <w:proofErr w:type="spellStart"/>
      <w:r w:rsidR="00A82ACE">
        <w:rPr>
          <w:rFonts w:ascii="Times New Roman" w:hAnsi="Times New Roman"/>
          <w:sz w:val="24"/>
          <w:szCs w:val="24"/>
          <w:lang w:val="en-US"/>
        </w:rPr>
        <w:t>I</w:t>
      </w:r>
      <w:r w:rsidR="00693666">
        <w:rPr>
          <w:rFonts w:ascii="Times New Roman" w:hAnsi="Times New Roman"/>
          <w:sz w:val="24"/>
          <w:szCs w:val="24"/>
          <w:lang w:val="en-US"/>
        </w:rPr>
        <w:t>nt</w:t>
      </w:r>
      <w:proofErr w:type="spellEnd"/>
      <w:r w:rsidR="00A82ACE">
        <w:rPr>
          <w:rFonts w:ascii="Times New Roman" w:hAnsi="Times New Roman"/>
          <w:sz w:val="24"/>
          <w:szCs w:val="24"/>
          <w:lang w:val="en-US"/>
        </w:rPr>
        <w:t xml:space="preserve"> subscales and only use the ratio scales t</w:t>
      </w:r>
      <w:r w:rsidR="00AA3005">
        <w:rPr>
          <w:rFonts w:ascii="Times New Roman" w:hAnsi="Times New Roman"/>
          <w:sz w:val="24"/>
          <w:szCs w:val="24"/>
          <w:lang w:val="en-US"/>
        </w:rPr>
        <w:t>he correlation of psi performance with R</w:t>
      </w:r>
      <w:r w:rsidR="00693666">
        <w:rPr>
          <w:rFonts w:ascii="Times New Roman" w:hAnsi="Times New Roman"/>
          <w:sz w:val="24"/>
          <w:szCs w:val="24"/>
          <w:lang w:val="en-US"/>
        </w:rPr>
        <w:t>at</w:t>
      </w:r>
      <w:r w:rsidR="00AA3005">
        <w:rPr>
          <w:rFonts w:ascii="Times New Roman" w:hAnsi="Times New Roman"/>
          <w:sz w:val="24"/>
          <w:szCs w:val="24"/>
          <w:lang w:val="en-US"/>
        </w:rPr>
        <w:t>=r</w:t>
      </w:r>
      <w:r w:rsidR="00693666">
        <w:rPr>
          <w:rFonts w:ascii="Times New Roman" w:hAnsi="Times New Roman"/>
          <w:sz w:val="24"/>
          <w:szCs w:val="24"/>
          <w:lang w:val="en-US"/>
        </w:rPr>
        <w:t>at</w:t>
      </w:r>
      <w:r w:rsidR="00AA3005">
        <w:rPr>
          <w:rFonts w:ascii="Times New Roman" w:hAnsi="Times New Roman"/>
          <w:sz w:val="24"/>
          <w:szCs w:val="24"/>
          <w:lang w:val="en-US"/>
        </w:rPr>
        <w:t>1+r</w:t>
      </w:r>
      <w:r w:rsidR="00693666">
        <w:rPr>
          <w:rFonts w:ascii="Times New Roman" w:hAnsi="Times New Roman"/>
          <w:sz w:val="24"/>
          <w:szCs w:val="24"/>
          <w:lang w:val="en-US"/>
        </w:rPr>
        <w:t>at</w:t>
      </w:r>
      <w:r w:rsidR="00AA3005">
        <w:rPr>
          <w:rFonts w:ascii="Times New Roman" w:hAnsi="Times New Roman"/>
          <w:sz w:val="24"/>
          <w:szCs w:val="24"/>
          <w:lang w:val="en-US"/>
        </w:rPr>
        <w:t>2+r</w:t>
      </w:r>
      <w:r w:rsidR="00693666">
        <w:rPr>
          <w:rFonts w:ascii="Times New Roman" w:hAnsi="Times New Roman"/>
          <w:sz w:val="24"/>
          <w:szCs w:val="24"/>
          <w:lang w:val="en-US"/>
        </w:rPr>
        <w:t>at</w:t>
      </w:r>
      <w:r w:rsidR="00AA3005">
        <w:rPr>
          <w:rFonts w:ascii="Times New Roman" w:hAnsi="Times New Roman"/>
          <w:sz w:val="24"/>
          <w:szCs w:val="24"/>
          <w:lang w:val="en-US"/>
        </w:rPr>
        <w:t>3 is -</w:t>
      </w:r>
      <w:r w:rsidR="00365561">
        <w:rPr>
          <w:rFonts w:ascii="Times New Roman" w:hAnsi="Times New Roman"/>
          <w:sz w:val="24"/>
          <w:szCs w:val="24"/>
          <w:lang w:val="en-US"/>
        </w:rPr>
        <w:t xml:space="preserve"> </w:t>
      </w:r>
      <w:r w:rsidR="00AA3005">
        <w:rPr>
          <w:rFonts w:ascii="Times New Roman" w:hAnsi="Times New Roman"/>
          <w:sz w:val="24"/>
          <w:szCs w:val="24"/>
          <w:lang w:val="en-US"/>
        </w:rPr>
        <w:t>0. 3</w:t>
      </w:r>
      <w:r w:rsidR="00061DBD">
        <w:rPr>
          <w:rFonts w:ascii="Times New Roman" w:hAnsi="Times New Roman"/>
          <w:sz w:val="24"/>
          <w:szCs w:val="24"/>
          <w:lang w:val="en-US"/>
        </w:rPr>
        <w:t>2, (N=67, p=0.004 one-tailed).</w:t>
      </w:r>
    </w:p>
    <w:p w:rsidR="00F963F8" w:rsidRDefault="00F963F8" w:rsidP="00767F33">
      <w:pPr>
        <w:spacing w:line="360" w:lineRule="auto"/>
        <w:ind w:firstLine="284"/>
        <w:jc w:val="both"/>
        <w:rPr>
          <w:rFonts w:ascii="Times New Roman" w:hAnsi="Times New Roman"/>
          <w:sz w:val="24"/>
          <w:szCs w:val="24"/>
          <w:lang w:val="en-US"/>
        </w:rPr>
      </w:pPr>
    </w:p>
    <w:p w:rsidR="006F6C53" w:rsidRPr="000A66B1" w:rsidRDefault="006F6C53" w:rsidP="007E37B8">
      <w:pPr>
        <w:pStyle w:val="ListParagraph"/>
        <w:spacing w:after="0" w:line="360" w:lineRule="auto"/>
        <w:ind w:left="284"/>
        <w:jc w:val="center"/>
        <w:rPr>
          <w:rFonts w:ascii="Times New Roman" w:eastAsia="Times New Roman" w:hAnsi="Times New Roman"/>
          <w:sz w:val="24"/>
          <w:szCs w:val="24"/>
          <w:lang w:val="en-US"/>
        </w:rPr>
      </w:pPr>
      <w:r w:rsidRPr="009B1F24">
        <w:rPr>
          <w:rFonts w:ascii="Times New Roman" w:hAnsi="Times New Roman"/>
          <w:b/>
          <w:sz w:val="24"/>
          <w:szCs w:val="24"/>
          <w:lang w:val="en-US"/>
        </w:rPr>
        <w:t>Alternative explanations</w:t>
      </w:r>
      <w:r w:rsidR="00061DBD">
        <w:rPr>
          <w:rFonts w:ascii="Times New Roman" w:hAnsi="Times New Roman"/>
          <w:b/>
          <w:sz w:val="24"/>
          <w:szCs w:val="24"/>
          <w:lang w:val="en-US"/>
        </w:rPr>
        <w:t xml:space="preserve"> for the </w:t>
      </w:r>
      <w:r w:rsidR="00C71735">
        <w:rPr>
          <w:rFonts w:ascii="Times New Roman" w:hAnsi="Times New Roman"/>
          <w:b/>
          <w:sz w:val="24"/>
          <w:szCs w:val="24"/>
          <w:lang w:val="en-US"/>
        </w:rPr>
        <w:t>‘retrocausal’ effect</w:t>
      </w:r>
    </w:p>
    <w:p w:rsidR="006F6C53" w:rsidRDefault="006F6C53" w:rsidP="006F6C53">
      <w:pPr>
        <w:spacing w:line="360" w:lineRule="auto"/>
        <w:ind w:firstLine="284"/>
        <w:jc w:val="both"/>
        <w:rPr>
          <w:rFonts w:ascii="Times New Roman" w:eastAsia="Times New Roman" w:hAnsi="Times New Roman"/>
          <w:sz w:val="24"/>
          <w:szCs w:val="24"/>
          <w:lang w:val="en-US"/>
        </w:rPr>
      </w:pPr>
      <w:r>
        <w:rPr>
          <w:rFonts w:ascii="Times New Roman" w:eastAsia="Times New Roman" w:hAnsi="Times New Roman"/>
          <w:sz w:val="24"/>
          <w:szCs w:val="24"/>
          <w:lang w:val="en-US"/>
        </w:rPr>
        <w:t>As stated in the introduction in experiments of this kind</w:t>
      </w:r>
      <w:r w:rsidR="0032232D">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where a future condition is claimed to have a ‘retrocausal’ influence on present behavior</w:t>
      </w:r>
      <w:r w:rsidR="0032232D">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it is mandatory to ensure these future conditions are </w:t>
      </w:r>
      <w:r w:rsidR="00D727A3">
        <w:rPr>
          <w:rFonts w:ascii="Times New Roman" w:eastAsia="Times New Roman" w:hAnsi="Times New Roman"/>
          <w:sz w:val="24"/>
          <w:szCs w:val="24"/>
          <w:lang w:val="en-US"/>
        </w:rPr>
        <w:t xml:space="preserve">properly </w:t>
      </w:r>
      <w:r>
        <w:rPr>
          <w:rFonts w:ascii="Times New Roman" w:eastAsia="Times New Roman" w:hAnsi="Times New Roman"/>
          <w:sz w:val="24"/>
          <w:szCs w:val="24"/>
          <w:lang w:val="en-US"/>
        </w:rPr>
        <w:t>randomized with replacement so that it is impossible to infer the future condition. For instance</w:t>
      </w:r>
      <w:r w:rsidR="0032232D">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in so-called presentiment research the claim is that actual physiological behavior of a participant is dependent on a future (randomly selected neutral or emotional) stimulus</w:t>
      </w:r>
      <w:r w:rsidR="00C85E8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However in the current experiment the relevant future condition (which shape </w:t>
      </w:r>
      <w:r w:rsidR="0032232D">
        <w:rPr>
          <w:rFonts w:ascii="Times New Roman" w:eastAsia="Times New Roman" w:hAnsi="Times New Roman"/>
          <w:sz w:val="24"/>
          <w:szCs w:val="24"/>
          <w:lang w:val="en-US"/>
        </w:rPr>
        <w:t>will be the</w:t>
      </w:r>
      <w:r>
        <w:rPr>
          <w:rFonts w:ascii="Times New Roman" w:eastAsia="Times New Roman" w:hAnsi="Times New Roman"/>
          <w:sz w:val="24"/>
          <w:szCs w:val="24"/>
          <w:lang w:val="en-US"/>
        </w:rPr>
        <w:t xml:space="preserve"> target-shape) is only determined once. Even if the randomization is weak the participant </w:t>
      </w:r>
      <w:r w:rsidR="0032232D">
        <w:rPr>
          <w:rFonts w:ascii="Times New Roman" w:eastAsia="Times New Roman" w:hAnsi="Times New Roman"/>
          <w:sz w:val="24"/>
          <w:szCs w:val="24"/>
          <w:lang w:val="en-US"/>
        </w:rPr>
        <w:t>isn’t able to</w:t>
      </w:r>
      <w:r>
        <w:rPr>
          <w:rFonts w:ascii="Times New Roman" w:eastAsia="Times New Roman" w:hAnsi="Times New Roman"/>
          <w:sz w:val="24"/>
          <w:szCs w:val="24"/>
          <w:lang w:val="en-US"/>
        </w:rPr>
        <w:t xml:space="preserve"> </w:t>
      </w:r>
      <w:r w:rsidR="0032232D">
        <w:rPr>
          <w:rFonts w:ascii="Times New Roman" w:eastAsia="Times New Roman" w:hAnsi="Times New Roman"/>
          <w:sz w:val="24"/>
          <w:szCs w:val="24"/>
          <w:lang w:val="en-US"/>
        </w:rPr>
        <w:t>infer</w:t>
      </w:r>
      <w:r>
        <w:rPr>
          <w:rFonts w:ascii="Times New Roman" w:eastAsia="Times New Roman" w:hAnsi="Times New Roman"/>
          <w:sz w:val="24"/>
          <w:szCs w:val="24"/>
          <w:lang w:val="en-US"/>
        </w:rPr>
        <w:t xml:space="preserve"> anything that c</w:t>
      </w:r>
      <w:r w:rsidR="0032232D">
        <w:rPr>
          <w:rFonts w:ascii="Times New Roman" w:eastAsia="Times New Roman" w:hAnsi="Times New Roman"/>
          <w:sz w:val="24"/>
          <w:szCs w:val="24"/>
          <w:lang w:val="en-US"/>
        </w:rPr>
        <w:t>ould</w:t>
      </w:r>
      <w:r>
        <w:rPr>
          <w:rFonts w:ascii="Times New Roman" w:eastAsia="Times New Roman" w:hAnsi="Times New Roman"/>
          <w:sz w:val="24"/>
          <w:szCs w:val="24"/>
          <w:lang w:val="en-US"/>
        </w:rPr>
        <w:t xml:space="preserve"> be used in the next trial. </w:t>
      </w:r>
    </w:p>
    <w:p w:rsidR="006F6C53" w:rsidRDefault="006F6C53" w:rsidP="006F6C53">
      <w:pPr>
        <w:spacing w:line="360" w:lineRule="auto"/>
        <w:ind w:firstLine="284"/>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However the alternative explanation of conscious or non-conscious learning of the randomization is replaced </w:t>
      </w:r>
      <w:r w:rsidR="00C85E86">
        <w:rPr>
          <w:rFonts w:ascii="Times New Roman" w:eastAsia="Times New Roman" w:hAnsi="Times New Roman"/>
          <w:sz w:val="24"/>
          <w:szCs w:val="24"/>
          <w:lang w:val="en-US"/>
        </w:rPr>
        <w:t xml:space="preserve">in the current experiment </w:t>
      </w:r>
      <w:r>
        <w:rPr>
          <w:rFonts w:ascii="Times New Roman" w:eastAsia="Times New Roman" w:hAnsi="Times New Roman"/>
          <w:sz w:val="24"/>
          <w:szCs w:val="24"/>
          <w:lang w:val="en-US"/>
        </w:rPr>
        <w:t xml:space="preserve">by another potential explanation.  Actually this explanation occurs because the choice of the target shape from the possible </w:t>
      </w:r>
      <w:r w:rsidR="0032232D">
        <w:rPr>
          <w:rFonts w:ascii="Times New Roman" w:eastAsia="Times New Roman" w:hAnsi="Times New Roman"/>
          <w:sz w:val="24"/>
          <w:szCs w:val="24"/>
          <w:lang w:val="en-US"/>
        </w:rPr>
        <w:t>four</w:t>
      </w:r>
      <w:r>
        <w:rPr>
          <w:rFonts w:ascii="Times New Roman" w:eastAsia="Times New Roman" w:hAnsi="Times New Roman"/>
          <w:sz w:val="24"/>
          <w:szCs w:val="24"/>
          <w:lang w:val="en-US"/>
        </w:rPr>
        <w:t xml:space="preserve"> shapes is</w:t>
      </w:r>
      <w:r w:rsidR="00C85E86">
        <w:rPr>
          <w:rFonts w:ascii="Times New Roman" w:eastAsia="Times New Roman" w:hAnsi="Times New Roman"/>
          <w:sz w:val="24"/>
          <w:szCs w:val="24"/>
          <w:lang w:val="en-US"/>
        </w:rPr>
        <w:t xml:space="preserve"> random and</w:t>
      </w:r>
      <w:r>
        <w:rPr>
          <w:rFonts w:ascii="Times New Roman" w:eastAsia="Times New Roman" w:hAnsi="Times New Roman"/>
          <w:sz w:val="24"/>
          <w:szCs w:val="24"/>
          <w:lang w:val="en-US"/>
        </w:rPr>
        <w:t xml:space="preserve"> not counterbalanced. This may result in an over- or underrepresentation of </w:t>
      </w:r>
      <w:r w:rsidR="00D727A3">
        <w:rPr>
          <w:rFonts w:ascii="Times New Roman" w:eastAsia="Times New Roman" w:hAnsi="Times New Roman"/>
          <w:sz w:val="24"/>
          <w:szCs w:val="24"/>
          <w:lang w:val="en-US"/>
        </w:rPr>
        <w:t xml:space="preserve">a </w:t>
      </w:r>
      <w:r>
        <w:rPr>
          <w:rFonts w:ascii="Times New Roman" w:eastAsia="Times New Roman" w:hAnsi="Times New Roman"/>
          <w:sz w:val="24"/>
          <w:szCs w:val="24"/>
          <w:lang w:val="en-US"/>
        </w:rPr>
        <w:t>specific target-shape</w:t>
      </w:r>
      <w:r w:rsidR="00D727A3">
        <w:rPr>
          <w:rFonts w:ascii="Times New Roman" w:eastAsia="Times New Roman" w:hAnsi="Times New Roman"/>
          <w:sz w:val="24"/>
          <w:szCs w:val="24"/>
          <w:lang w:val="en-US"/>
        </w:rPr>
        <w:t xml:space="preserve"> </w:t>
      </w:r>
      <w:r w:rsidR="0032232D">
        <w:rPr>
          <w:rFonts w:ascii="Times New Roman" w:eastAsia="Times New Roman" w:hAnsi="Times New Roman"/>
          <w:sz w:val="24"/>
          <w:szCs w:val="24"/>
          <w:lang w:val="en-US"/>
        </w:rPr>
        <w:t>in</w:t>
      </w:r>
      <w:r w:rsidR="00D727A3">
        <w:rPr>
          <w:rFonts w:ascii="Times New Roman" w:eastAsia="Times New Roman" w:hAnsi="Times New Roman"/>
          <w:sz w:val="24"/>
          <w:szCs w:val="24"/>
          <w:lang w:val="en-US"/>
        </w:rPr>
        <w:t xml:space="preserve"> the whole experiment</w:t>
      </w:r>
      <w:r>
        <w:rPr>
          <w:rFonts w:ascii="Times New Roman" w:eastAsia="Times New Roman" w:hAnsi="Times New Roman"/>
          <w:sz w:val="24"/>
          <w:szCs w:val="24"/>
          <w:lang w:val="en-US"/>
        </w:rPr>
        <w:t>. If and only if the participants have biases in response times for specific target-shapes</w:t>
      </w:r>
      <w:r w:rsidR="005B3281">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for instance </w:t>
      </w:r>
      <w:r w:rsidR="005B3281">
        <w:rPr>
          <w:rFonts w:ascii="Times New Roman" w:eastAsia="Times New Roman" w:hAnsi="Times New Roman"/>
          <w:sz w:val="24"/>
          <w:szCs w:val="24"/>
          <w:lang w:val="en-US"/>
        </w:rPr>
        <w:t xml:space="preserve">if </w:t>
      </w:r>
      <w:r>
        <w:rPr>
          <w:rFonts w:ascii="Times New Roman" w:eastAsia="Times New Roman" w:hAnsi="Times New Roman"/>
          <w:sz w:val="24"/>
          <w:szCs w:val="24"/>
          <w:lang w:val="en-US"/>
        </w:rPr>
        <w:t>it is intrinsically easier to respond to a specific shape, and that shape is over-represented as a target</w:t>
      </w:r>
      <w:r w:rsidR="005B3281">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we can expect </w:t>
      </w:r>
      <w:r w:rsidR="005B3281">
        <w:rPr>
          <w:rFonts w:ascii="Times New Roman" w:eastAsia="Times New Roman" w:hAnsi="Times New Roman"/>
          <w:sz w:val="24"/>
          <w:szCs w:val="24"/>
          <w:lang w:val="en-US"/>
        </w:rPr>
        <w:t xml:space="preserve">that </w:t>
      </w:r>
      <w:r>
        <w:rPr>
          <w:rFonts w:ascii="Times New Roman" w:eastAsia="Times New Roman" w:hAnsi="Times New Roman"/>
          <w:sz w:val="24"/>
          <w:szCs w:val="24"/>
          <w:lang w:val="en-US"/>
        </w:rPr>
        <w:t xml:space="preserve">overall participants </w:t>
      </w:r>
      <w:r w:rsidR="005B3281">
        <w:rPr>
          <w:rFonts w:ascii="Times New Roman" w:eastAsia="Times New Roman" w:hAnsi="Times New Roman"/>
          <w:sz w:val="24"/>
          <w:szCs w:val="24"/>
          <w:lang w:val="en-US"/>
        </w:rPr>
        <w:t xml:space="preserve">will show </w:t>
      </w:r>
      <w:r>
        <w:rPr>
          <w:rFonts w:ascii="Times New Roman" w:eastAsia="Times New Roman" w:hAnsi="Times New Roman"/>
          <w:sz w:val="24"/>
          <w:szCs w:val="24"/>
          <w:lang w:val="en-US"/>
        </w:rPr>
        <w:t>faster response times for the target shapes</w:t>
      </w:r>
      <w:r w:rsidR="006A58F4">
        <w:rPr>
          <w:rFonts w:ascii="Times New Roman" w:eastAsia="Times New Roman" w:hAnsi="Times New Roman"/>
          <w:sz w:val="24"/>
          <w:szCs w:val="24"/>
          <w:lang w:val="en-US"/>
        </w:rPr>
        <w:t xml:space="preserve">. In table 2 the mean response times for the different shapes are given in the relevant column. </w:t>
      </w:r>
    </w:p>
    <w:p w:rsidR="006F6C53" w:rsidRDefault="006F6C53" w:rsidP="006F6C53">
      <w:pPr>
        <w:spacing w:line="360" w:lineRule="auto"/>
        <w:ind w:firstLine="284"/>
        <w:jc w:val="both"/>
        <w:rPr>
          <w:rFonts w:ascii="Times New Roman" w:eastAsia="Times New Roman" w:hAnsi="Times New Roman"/>
          <w:sz w:val="24"/>
          <w:szCs w:val="24"/>
          <w:lang w:val="en-US"/>
        </w:rPr>
      </w:pPr>
      <w:r w:rsidRPr="00BA4A9B">
        <w:rPr>
          <w:rFonts w:ascii="Times New Roman" w:eastAsia="Times New Roman" w:hAnsi="Times New Roman"/>
          <w:sz w:val="24"/>
          <w:szCs w:val="24"/>
          <w:lang w:val="en-US"/>
        </w:rPr>
        <w:t xml:space="preserve">To check whether the four </w:t>
      </w:r>
      <w:r>
        <w:rPr>
          <w:rFonts w:ascii="Times New Roman" w:eastAsia="Times New Roman" w:hAnsi="Times New Roman"/>
          <w:sz w:val="24"/>
          <w:szCs w:val="24"/>
          <w:lang w:val="en-US"/>
        </w:rPr>
        <w:t>shape</w:t>
      </w:r>
      <w:r w:rsidRPr="00BA4A9B">
        <w:rPr>
          <w:rFonts w:ascii="Times New Roman" w:eastAsia="Times New Roman" w:hAnsi="Times New Roman"/>
          <w:sz w:val="24"/>
          <w:szCs w:val="24"/>
          <w:lang w:val="en-US"/>
        </w:rPr>
        <w:t xml:space="preserve">s used in the </w:t>
      </w:r>
      <w:r>
        <w:rPr>
          <w:rFonts w:ascii="Times New Roman" w:eastAsia="Times New Roman" w:hAnsi="Times New Roman"/>
          <w:sz w:val="24"/>
          <w:szCs w:val="24"/>
          <w:lang w:val="en-US"/>
        </w:rPr>
        <w:t>Go/NoGo</w:t>
      </w:r>
      <w:r w:rsidRPr="00BA4A9B">
        <w:rPr>
          <w:rFonts w:ascii="Times New Roman" w:eastAsia="Times New Roman" w:hAnsi="Times New Roman"/>
          <w:sz w:val="24"/>
          <w:szCs w:val="24"/>
          <w:lang w:val="en-US"/>
        </w:rPr>
        <w:t xml:space="preserve"> tasks were actually equally difficult to remembe</w:t>
      </w:r>
      <w:r>
        <w:rPr>
          <w:rFonts w:ascii="Times New Roman" w:eastAsia="Times New Roman" w:hAnsi="Times New Roman"/>
          <w:sz w:val="24"/>
          <w:szCs w:val="24"/>
          <w:lang w:val="en-US"/>
        </w:rPr>
        <w:t xml:space="preserve">r and to respond to, </w:t>
      </w:r>
      <w:r w:rsidR="00C527C8">
        <w:rPr>
          <w:rFonts w:ascii="Times New Roman" w:eastAsia="Times New Roman" w:hAnsi="Times New Roman"/>
          <w:sz w:val="24"/>
          <w:szCs w:val="24"/>
          <w:lang w:val="en-US"/>
        </w:rPr>
        <w:t xml:space="preserve">a </w:t>
      </w:r>
      <w:r>
        <w:rPr>
          <w:rFonts w:ascii="Times New Roman" w:eastAsia="Times New Roman" w:hAnsi="Times New Roman"/>
          <w:sz w:val="24"/>
          <w:szCs w:val="24"/>
          <w:lang w:val="en-US"/>
        </w:rPr>
        <w:t>one-way ANOVA</w:t>
      </w:r>
      <w:r w:rsidR="00C85E86">
        <w:rPr>
          <w:rFonts w:ascii="Times New Roman" w:eastAsia="Times New Roman" w:hAnsi="Times New Roman"/>
          <w:sz w:val="24"/>
          <w:szCs w:val="24"/>
          <w:lang w:val="en-US"/>
        </w:rPr>
        <w:t xml:space="preserve"> comparing the different shapes</w:t>
      </w:r>
      <w:r>
        <w:rPr>
          <w:rFonts w:ascii="Times New Roman" w:eastAsia="Times New Roman" w:hAnsi="Times New Roman"/>
          <w:sz w:val="24"/>
          <w:szCs w:val="24"/>
          <w:lang w:val="en-US"/>
        </w:rPr>
        <w:t xml:space="preserve"> </w:t>
      </w:r>
      <w:r w:rsidR="00C527C8">
        <w:rPr>
          <w:rFonts w:ascii="Times New Roman" w:eastAsia="Times New Roman" w:hAnsi="Times New Roman"/>
          <w:sz w:val="24"/>
          <w:szCs w:val="24"/>
          <w:lang w:val="en-US"/>
        </w:rPr>
        <w:t xml:space="preserve">was </w:t>
      </w:r>
      <w:r>
        <w:rPr>
          <w:rFonts w:ascii="Times New Roman" w:eastAsia="Times New Roman" w:hAnsi="Times New Roman"/>
          <w:sz w:val="24"/>
          <w:szCs w:val="24"/>
          <w:lang w:val="en-US"/>
        </w:rPr>
        <w:t>performed with the</w:t>
      </w:r>
      <w:r w:rsidR="006A58F4">
        <w:rPr>
          <w:rFonts w:ascii="Times New Roman" w:eastAsia="Times New Roman" w:hAnsi="Times New Roman"/>
          <w:sz w:val="24"/>
          <w:szCs w:val="24"/>
          <w:lang w:val="en-US"/>
        </w:rPr>
        <w:t>se</w:t>
      </w:r>
      <w:r>
        <w:rPr>
          <w:rFonts w:ascii="Times New Roman" w:eastAsia="Times New Roman" w:hAnsi="Times New Roman"/>
          <w:sz w:val="24"/>
          <w:szCs w:val="24"/>
          <w:lang w:val="en-US"/>
        </w:rPr>
        <w:t xml:space="preserve"> normalized reaction times</w:t>
      </w:r>
      <w:r w:rsidR="006A58F4">
        <w:rPr>
          <w:rFonts w:ascii="Times New Roman" w:eastAsia="Times New Roman" w:hAnsi="Times New Roman"/>
          <w:sz w:val="24"/>
          <w:szCs w:val="24"/>
          <w:lang w:val="en-US"/>
        </w:rPr>
        <w:t xml:space="preserve">. </w:t>
      </w:r>
      <w:r w:rsidR="00C527C8">
        <w:rPr>
          <w:rFonts w:ascii="Times New Roman" w:eastAsia="Times New Roman" w:hAnsi="Times New Roman"/>
          <w:sz w:val="24"/>
          <w:szCs w:val="24"/>
          <w:lang w:val="en-US"/>
        </w:rPr>
        <w:t xml:space="preserve">There </w:t>
      </w:r>
      <w:r w:rsidR="005B3281">
        <w:rPr>
          <w:rFonts w:ascii="Times New Roman" w:eastAsia="Times New Roman" w:hAnsi="Times New Roman"/>
          <w:sz w:val="24"/>
          <w:szCs w:val="24"/>
          <w:lang w:val="en-US"/>
        </w:rPr>
        <w:t xml:space="preserve">were </w:t>
      </w:r>
      <w:r w:rsidR="006A58F4">
        <w:rPr>
          <w:rFonts w:ascii="Times New Roman" w:eastAsia="Times New Roman" w:hAnsi="Times New Roman"/>
          <w:sz w:val="24"/>
          <w:szCs w:val="24"/>
          <w:lang w:val="en-US"/>
        </w:rPr>
        <w:t xml:space="preserve">no significant difference in response times for each of the 4 shapes (when the shape </w:t>
      </w:r>
      <w:r w:rsidR="005B3281">
        <w:rPr>
          <w:rFonts w:ascii="Times New Roman" w:eastAsia="Times New Roman" w:hAnsi="Times New Roman"/>
          <w:sz w:val="24"/>
          <w:szCs w:val="24"/>
          <w:lang w:val="en-US"/>
        </w:rPr>
        <w:t xml:space="preserve">was the </w:t>
      </w:r>
      <w:r w:rsidR="006A58F4">
        <w:rPr>
          <w:rFonts w:ascii="Times New Roman" w:eastAsia="Times New Roman" w:hAnsi="Times New Roman"/>
          <w:sz w:val="24"/>
          <w:szCs w:val="24"/>
          <w:lang w:val="en-US"/>
        </w:rPr>
        <w:t>target: F</w:t>
      </w:r>
      <w:r w:rsidR="006A58F4" w:rsidRPr="00C23E20">
        <w:rPr>
          <w:rFonts w:ascii="Times New Roman" w:eastAsia="Times New Roman" w:hAnsi="Times New Roman"/>
          <w:sz w:val="24"/>
          <w:szCs w:val="24"/>
          <w:vertAlign w:val="subscript"/>
          <w:lang w:val="en-US"/>
        </w:rPr>
        <w:t>3</w:t>
      </w:r>
      <w:proofErr w:type="gramStart"/>
      <w:r w:rsidR="006A58F4" w:rsidRPr="00C23E20">
        <w:rPr>
          <w:rFonts w:ascii="Times New Roman" w:eastAsia="Times New Roman" w:hAnsi="Times New Roman"/>
          <w:sz w:val="24"/>
          <w:szCs w:val="24"/>
          <w:vertAlign w:val="subscript"/>
          <w:lang w:val="en-US"/>
        </w:rPr>
        <w:t>,66</w:t>
      </w:r>
      <w:proofErr w:type="gramEnd"/>
      <w:r w:rsidR="006A58F4" w:rsidRPr="00C23E20">
        <w:rPr>
          <w:rFonts w:ascii="Times New Roman" w:eastAsia="Times New Roman" w:hAnsi="Times New Roman"/>
          <w:sz w:val="24"/>
          <w:szCs w:val="24"/>
          <w:vertAlign w:val="subscript"/>
          <w:lang w:val="en-US"/>
        </w:rPr>
        <w:t xml:space="preserve"> </w:t>
      </w:r>
      <w:r w:rsidR="006A58F4">
        <w:rPr>
          <w:rFonts w:ascii="Times New Roman" w:eastAsia="Times New Roman" w:hAnsi="Times New Roman"/>
          <w:sz w:val="24"/>
          <w:szCs w:val="24"/>
          <w:lang w:val="en-US"/>
        </w:rPr>
        <w:t>= 0.28, p=0.99</w:t>
      </w:r>
      <w:r w:rsidR="005B3281">
        <w:rPr>
          <w:rFonts w:ascii="Times New Roman" w:eastAsia="Times New Roman" w:hAnsi="Times New Roman"/>
          <w:sz w:val="24"/>
          <w:szCs w:val="24"/>
          <w:lang w:val="en-US"/>
        </w:rPr>
        <w:t>,</w:t>
      </w:r>
      <w:r w:rsidR="006A58F4">
        <w:rPr>
          <w:rFonts w:ascii="Times New Roman" w:eastAsia="Times New Roman" w:hAnsi="Times New Roman"/>
          <w:sz w:val="24"/>
          <w:szCs w:val="24"/>
          <w:lang w:val="en-US"/>
        </w:rPr>
        <w:t xml:space="preserve"> </w:t>
      </w:r>
      <w:r w:rsidR="00C527C8">
        <w:rPr>
          <w:rFonts w:ascii="Times New Roman" w:eastAsia="Times New Roman" w:hAnsi="Times New Roman"/>
          <w:sz w:val="24"/>
          <w:szCs w:val="24"/>
          <w:lang w:val="en-US"/>
        </w:rPr>
        <w:t xml:space="preserve">nor </w:t>
      </w:r>
      <w:r w:rsidR="006A58F4">
        <w:rPr>
          <w:rFonts w:ascii="Times New Roman" w:eastAsia="Times New Roman" w:hAnsi="Times New Roman"/>
          <w:sz w:val="24"/>
          <w:szCs w:val="24"/>
          <w:lang w:val="en-US"/>
        </w:rPr>
        <w:t>when the shape</w:t>
      </w:r>
      <w:r w:rsidR="005B3281">
        <w:rPr>
          <w:rFonts w:ascii="Times New Roman" w:eastAsia="Times New Roman" w:hAnsi="Times New Roman"/>
          <w:sz w:val="24"/>
          <w:szCs w:val="24"/>
          <w:lang w:val="en-US"/>
        </w:rPr>
        <w:t>s</w:t>
      </w:r>
      <w:r w:rsidR="006A58F4">
        <w:rPr>
          <w:rFonts w:ascii="Times New Roman" w:eastAsia="Times New Roman" w:hAnsi="Times New Roman"/>
          <w:sz w:val="24"/>
          <w:szCs w:val="24"/>
          <w:lang w:val="en-US"/>
        </w:rPr>
        <w:t xml:space="preserve"> </w:t>
      </w:r>
      <w:r w:rsidR="005B3281">
        <w:rPr>
          <w:rFonts w:ascii="Times New Roman" w:eastAsia="Times New Roman" w:hAnsi="Times New Roman"/>
          <w:sz w:val="24"/>
          <w:szCs w:val="24"/>
          <w:lang w:val="en-US"/>
        </w:rPr>
        <w:t>w</w:t>
      </w:r>
      <w:r w:rsidR="0032232D">
        <w:rPr>
          <w:rFonts w:ascii="Times New Roman" w:eastAsia="Times New Roman" w:hAnsi="Times New Roman"/>
          <w:sz w:val="24"/>
          <w:szCs w:val="24"/>
          <w:lang w:val="en-US"/>
        </w:rPr>
        <w:t>ere</w:t>
      </w:r>
      <w:r w:rsidR="005B3281">
        <w:rPr>
          <w:rFonts w:ascii="Times New Roman" w:eastAsia="Times New Roman" w:hAnsi="Times New Roman"/>
          <w:sz w:val="24"/>
          <w:szCs w:val="24"/>
          <w:lang w:val="en-US"/>
        </w:rPr>
        <w:t xml:space="preserve"> the </w:t>
      </w:r>
      <w:r w:rsidR="006A58F4">
        <w:rPr>
          <w:rFonts w:ascii="Times New Roman" w:eastAsia="Times New Roman" w:hAnsi="Times New Roman"/>
          <w:sz w:val="24"/>
          <w:szCs w:val="24"/>
          <w:lang w:val="en-US"/>
        </w:rPr>
        <w:t>control</w:t>
      </w:r>
      <w:r w:rsidR="005B3281">
        <w:rPr>
          <w:rFonts w:ascii="Times New Roman" w:eastAsia="Times New Roman" w:hAnsi="Times New Roman"/>
          <w:sz w:val="24"/>
          <w:szCs w:val="24"/>
          <w:lang w:val="en-US"/>
        </w:rPr>
        <w:t>s</w:t>
      </w:r>
      <w:r w:rsidR="006A58F4">
        <w:rPr>
          <w:rFonts w:ascii="Times New Roman" w:eastAsia="Times New Roman" w:hAnsi="Times New Roman"/>
          <w:sz w:val="24"/>
          <w:szCs w:val="24"/>
          <w:lang w:val="en-US"/>
        </w:rPr>
        <w:t xml:space="preserve"> F</w:t>
      </w:r>
      <w:r w:rsidR="006A58F4" w:rsidRPr="00C23E20">
        <w:rPr>
          <w:rFonts w:ascii="Times New Roman" w:eastAsia="Times New Roman" w:hAnsi="Times New Roman"/>
          <w:sz w:val="24"/>
          <w:szCs w:val="24"/>
          <w:vertAlign w:val="subscript"/>
          <w:lang w:val="en-US"/>
        </w:rPr>
        <w:t xml:space="preserve">3,66 </w:t>
      </w:r>
      <w:r w:rsidR="006A58F4">
        <w:rPr>
          <w:rFonts w:ascii="Times New Roman" w:eastAsia="Times New Roman" w:hAnsi="Times New Roman"/>
          <w:sz w:val="24"/>
          <w:szCs w:val="24"/>
          <w:lang w:val="en-US"/>
        </w:rPr>
        <w:t>= 1.512, p = 0.22)</w:t>
      </w:r>
      <w:r w:rsidR="0032232D">
        <w:rPr>
          <w:rFonts w:ascii="Times New Roman" w:eastAsia="Times New Roman" w:hAnsi="Times New Roman"/>
          <w:sz w:val="24"/>
          <w:szCs w:val="24"/>
          <w:lang w:val="en-US"/>
        </w:rPr>
        <w:t>.</w:t>
      </w:r>
    </w:p>
    <w:p w:rsidR="008E6D07" w:rsidRDefault="006F6C53" w:rsidP="006F6C53">
      <w:pPr>
        <w:spacing w:line="360" w:lineRule="auto"/>
        <w:ind w:firstLine="284"/>
        <w:jc w:val="both"/>
        <w:rPr>
          <w:rFonts w:ascii="Times New Roman" w:eastAsia="Times New Roman" w:hAnsi="Times New Roman"/>
          <w:color w:val="000000" w:themeColor="text1"/>
          <w:sz w:val="24"/>
          <w:szCs w:val="24"/>
          <w:lang w:val="en-US"/>
        </w:rPr>
      </w:pPr>
      <w:r>
        <w:rPr>
          <w:rFonts w:ascii="Times New Roman" w:eastAsia="Times New Roman" w:hAnsi="Times New Roman"/>
          <w:sz w:val="24"/>
          <w:szCs w:val="24"/>
          <w:lang w:val="en-US"/>
        </w:rPr>
        <w:t xml:space="preserve">Of </w:t>
      </w:r>
      <w:r w:rsidR="005B3281">
        <w:rPr>
          <w:rFonts w:ascii="Times New Roman" w:eastAsia="Times New Roman" w:hAnsi="Times New Roman"/>
          <w:sz w:val="24"/>
          <w:szCs w:val="24"/>
          <w:lang w:val="en-US"/>
        </w:rPr>
        <w:t xml:space="preserve">greater </w:t>
      </w:r>
      <w:r>
        <w:rPr>
          <w:rFonts w:ascii="Times New Roman" w:eastAsia="Times New Roman" w:hAnsi="Times New Roman"/>
          <w:sz w:val="24"/>
          <w:szCs w:val="24"/>
          <w:lang w:val="en-US"/>
        </w:rPr>
        <w:t>importance for this potential alternative explanation</w:t>
      </w:r>
      <w:r w:rsidR="005B3281">
        <w:rPr>
          <w:rFonts w:ascii="Times New Roman" w:eastAsia="Times New Roman" w:hAnsi="Times New Roman"/>
          <w:sz w:val="24"/>
          <w:szCs w:val="24"/>
          <w:lang w:val="en-US"/>
        </w:rPr>
        <w:t xml:space="preserve"> </w:t>
      </w:r>
      <w:r w:rsidR="006A58F4">
        <w:rPr>
          <w:rFonts w:ascii="Times New Roman" w:eastAsia="Times New Roman" w:hAnsi="Times New Roman"/>
          <w:sz w:val="24"/>
          <w:szCs w:val="24"/>
          <w:lang w:val="en-US"/>
        </w:rPr>
        <w:t xml:space="preserve">is to check </w:t>
      </w:r>
      <w:r w:rsidR="005B3281">
        <w:rPr>
          <w:rFonts w:ascii="Times New Roman" w:eastAsia="Times New Roman" w:hAnsi="Times New Roman"/>
          <w:sz w:val="24"/>
          <w:szCs w:val="24"/>
          <w:lang w:val="en-US"/>
        </w:rPr>
        <w:t xml:space="preserve">if the </w:t>
      </w:r>
      <w:r>
        <w:rPr>
          <w:rFonts w:ascii="Times New Roman" w:eastAsia="Times New Roman" w:hAnsi="Times New Roman"/>
          <w:sz w:val="24"/>
          <w:szCs w:val="24"/>
          <w:lang w:val="en-US"/>
        </w:rPr>
        <w:t xml:space="preserve">frequency distribution for the Go shapes </w:t>
      </w:r>
      <w:r w:rsidR="008E6D07">
        <w:rPr>
          <w:rFonts w:ascii="Times New Roman" w:eastAsia="Times New Roman" w:hAnsi="Times New Roman"/>
          <w:sz w:val="24"/>
          <w:szCs w:val="24"/>
          <w:lang w:val="en-US"/>
        </w:rPr>
        <w:t>significantly deviat</w:t>
      </w:r>
      <w:r w:rsidR="005B3281">
        <w:rPr>
          <w:rFonts w:ascii="Times New Roman" w:eastAsia="Times New Roman" w:hAnsi="Times New Roman"/>
          <w:sz w:val="24"/>
          <w:szCs w:val="24"/>
          <w:lang w:val="en-US"/>
        </w:rPr>
        <w:t>es</w:t>
      </w:r>
      <w:r w:rsidR="008E6D07">
        <w:rPr>
          <w:rFonts w:ascii="Times New Roman" w:eastAsia="Times New Roman" w:hAnsi="Times New Roman"/>
          <w:sz w:val="24"/>
          <w:szCs w:val="24"/>
          <w:lang w:val="en-US"/>
        </w:rPr>
        <w:t xml:space="preserve"> from a random distribution. </w:t>
      </w:r>
      <w:r w:rsidR="005B3281">
        <w:rPr>
          <w:rFonts w:ascii="Times New Roman" w:eastAsia="Times New Roman" w:hAnsi="Times New Roman"/>
          <w:sz w:val="24"/>
          <w:szCs w:val="24"/>
          <w:lang w:val="en-US"/>
        </w:rPr>
        <w:t xml:space="preserve"> This does not appear to be the case: chi-square </w:t>
      </w:r>
      <w:r w:rsidR="008E6D07">
        <w:rPr>
          <w:rFonts w:ascii="Times New Roman" w:eastAsia="Times New Roman" w:hAnsi="Times New Roman"/>
          <w:sz w:val="24"/>
          <w:szCs w:val="24"/>
          <w:lang w:val="en-US"/>
        </w:rPr>
        <w:t xml:space="preserve">= 0.588, </w:t>
      </w:r>
      <w:proofErr w:type="spellStart"/>
      <w:proofErr w:type="gramStart"/>
      <w:r w:rsidR="008E6D07">
        <w:rPr>
          <w:rFonts w:ascii="Times New Roman" w:eastAsia="Times New Roman" w:hAnsi="Times New Roman"/>
          <w:sz w:val="24"/>
          <w:szCs w:val="24"/>
          <w:lang w:val="en-US"/>
        </w:rPr>
        <w:t>df</w:t>
      </w:r>
      <w:proofErr w:type="spellEnd"/>
      <w:proofErr w:type="gramEnd"/>
      <w:r w:rsidR="008E6D07">
        <w:rPr>
          <w:rFonts w:ascii="Times New Roman" w:eastAsia="Times New Roman" w:hAnsi="Times New Roman"/>
          <w:sz w:val="24"/>
          <w:szCs w:val="24"/>
          <w:lang w:val="en-US"/>
        </w:rPr>
        <w:t xml:space="preserve">=3, </w:t>
      </w:r>
      <w:proofErr w:type="spellStart"/>
      <w:r w:rsidR="008E6D07">
        <w:rPr>
          <w:rFonts w:ascii="Times New Roman" w:eastAsia="Times New Roman" w:hAnsi="Times New Roman"/>
          <w:sz w:val="24"/>
          <w:szCs w:val="24"/>
          <w:lang w:val="en-US"/>
        </w:rPr>
        <w:t>n.s</w:t>
      </w:r>
      <w:proofErr w:type="spellEnd"/>
      <w:r w:rsidR="008E6D07">
        <w:rPr>
          <w:rFonts w:ascii="Times New Roman" w:eastAsia="Times New Roman" w:hAnsi="Times New Roman"/>
          <w:sz w:val="24"/>
          <w:szCs w:val="24"/>
          <w:lang w:val="en-US"/>
        </w:rPr>
        <w:t>. for the target-shape frequency distribution</w:t>
      </w:r>
      <w:r w:rsidR="005B3281">
        <w:rPr>
          <w:rFonts w:ascii="Times New Roman" w:eastAsia="Times New Roman" w:hAnsi="Times New Roman"/>
          <w:sz w:val="24"/>
          <w:szCs w:val="24"/>
          <w:lang w:val="en-US"/>
        </w:rPr>
        <w:t>,</w:t>
      </w:r>
      <w:r w:rsidR="008E6D07">
        <w:rPr>
          <w:rFonts w:ascii="Times New Roman" w:eastAsia="Times New Roman" w:hAnsi="Times New Roman"/>
          <w:sz w:val="24"/>
          <w:szCs w:val="24"/>
          <w:lang w:val="en-US"/>
        </w:rPr>
        <w:t xml:space="preserve"> and chi-2= 3.41, </w:t>
      </w:r>
      <w:proofErr w:type="spellStart"/>
      <w:r w:rsidR="008E6D07">
        <w:rPr>
          <w:rFonts w:ascii="Times New Roman" w:eastAsia="Times New Roman" w:hAnsi="Times New Roman"/>
          <w:sz w:val="24"/>
          <w:szCs w:val="24"/>
          <w:lang w:val="en-US"/>
        </w:rPr>
        <w:t>df</w:t>
      </w:r>
      <w:proofErr w:type="spellEnd"/>
      <w:r w:rsidR="008E6D07">
        <w:rPr>
          <w:rFonts w:ascii="Times New Roman" w:eastAsia="Times New Roman" w:hAnsi="Times New Roman"/>
          <w:sz w:val="24"/>
          <w:szCs w:val="24"/>
          <w:lang w:val="en-US"/>
        </w:rPr>
        <w:t xml:space="preserve">=3, </w:t>
      </w:r>
      <w:proofErr w:type="spellStart"/>
      <w:r w:rsidR="008E6D07">
        <w:rPr>
          <w:rFonts w:ascii="Times New Roman" w:eastAsia="Times New Roman" w:hAnsi="Times New Roman"/>
          <w:sz w:val="24"/>
          <w:szCs w:val="24"/>
          <w:lang w:val="en-US"/>
        </w:rPr>
        <w:t>n.s</w:t>
      </w:r>
      <w:proofErr w:type="spellEnd"/>
      <w:r w:rsidR="008E6D07">
        <w:rPr>
          <w:rFonts w:ascii="Times New Roman" w:eastAsia="Times New Roman" w:hAnsi="Times New Roman"/>
          <w:sz w:val="24"/>
          <w:szCs w:val="24"/>
          <w:lang w:val="en-US"/>
        </w:rPr>
        <w:t>. for the distribution of control-shapes</w:t>
      </w:r>
      <w:r w:rsidR="00C527C8">
        <w:rPr>
          <w:rFonts w:ascii="Times New Roman" w:eastAsia="Times New Roman" w:hAnsi="Times New Roman"/>
          <w:color w:val="000000" w:themeColor="text1"/>
          <w:sz w:val="24"/>
          <w:szCs w:val="24"/>
          <w:lang w:val="en-US"/>
        </w:rPr>
        <w:t>).</w:t>
      </w:r>
    </w:p>
    <w:p w:rsidR="00C85E86" w:rsidRPr="00622407" w:rsidRDefault="00C85E86" w:rsidP="00C85E86">
      <w:pPr>
        <w:spacing w:line="360" w:lineRule="auto"/>
        <w:ind w:firstLine="284"/>
        <w:jc w:val="center"/>
        <w:rPr>
          <w:rFonts w:ascii="Times New Roman" w:eastAsia="Times New Roman" w:hAnsi="Times New Roman"/>
          <w:color w:val="000000" w:themeColor="text1"/>
          <w:sz w:val="20"/>
          <w:szCs w:val="24"/>
          <w:lang w:val="en-US"/>
        </w:rPr>
      </w:pPr>
      <w:r w:rsidRPr="00622407">
        <w:rPr>
          <w:rFonts w:ascii="Times New Roman" w:eastAsia="Times New Roman" w:hAnsi="Times New Roman"/>
          <w:color w:val="000000" w:themeColor="text1"/>
          <w:sz w:val="20"/>
          <w:szCs w:val="24"/>
          <w:lang w:val="en-US"/>
        </w:rPr>
        <w:t xml:space="preserve">Table </w:t>
      </w:r>
      <w:r>
        <w:rPr>
          <w:rFonts w:ascii="Times New Roman" w:eastAsia="Times New Roman" w:hAnsi="Times New Roman"/>
          <w:color w:val="000000" w:themeColor="text1"/>
          <w:sz w:val="20"/>
          <w:szCs w:val="24"/>
          <w:lang w:val="en-US"/>
        </w:rPr>
        <w:t>3</w:t>
      </w:r>
      <w:r w:rsidRPr="00622407">
        <w:rPr>
          <w:rFonts w:ascii="Times New Roman" w:eastAsia="Times New Roman" w:hAnsi="Times New Roman"/>
          <w:color w:val="000000" w:themeColor="text1"/>
          <w:sz w:val="20"/>
          <w:szCs w:val="24"/>
          <w:lang w:val="en-US"/>
        </w:rPr>
        <w:t xml:space="preserve">: </w:t>
      </w:r>
      <w:r>
        <w:rPr>
          <w:rFonts w:ascii="Times New Roman" w:eastAsia="Times New Roman" w:hAnsi="Times New Roman"/>
          <w:color w:val="000000" w:themeColor="text1"/>
          <w:sz w:val="20"/>
          <w:szCs w:val="24"/>
          <w:lang w:val="en-US"/>
        </w:rPr>
        <w:t>F</w:t>
      </w:r>
      <w:r w:rsidRPr="00622407">
        <w:rPr>
          <w:rFonts w:ascii="Times New Roman" w:eastAsia="Times New Roman" w:hAnsi="Times New Roman"/>
          <w:color w:val="000000" w:themeColor="text1"/>
          <w:sz w:val="20"/>
          <w:szCs w:val="24"/>
          <w:lang w:val="en-US"/>
        </w:rPr>
        <w:t>requencies of the different shapes</w:t>
      </w:r>
      <w:r w:rsidRPr="00622407">
        <w:rPr>
          <w:rFonts w:ascii="Times New Roman" w:eastAsia="Times New Roman" w:hAnsi="Times New Roman"/>
          <w:sz w:val="20"/>
          <w:szCs w:val="24"/>
          <w:lang w:val="en-US"/>
        </w:rPr>
        <w:t xml:space="preserve"> with mean normalized response times</w:t>
      </w:r>
      <w:r>
        <w:rPr>
          <w:rFonts w:ascii="Times New Roman" w:eastAsia="Times New Roman" w:hAnsi="Times New Roman"/>
          <w:sz w:val="20"/>
          <w:szCs w:val="24"/>
          <w:lang w:val="en-US"/>
        </w:rPr>
        <w:t>.</w:t>
      </w:r>
    </w:p>
    <w:p w:rsidR="00C85E86" w:rsidRPr="00762F07" w:rsidRDefault="00C85E86" w:rsidP="00C85E86">
      <w:pPr>
        <w:spacing w:line="360" w:lineRule="auto"/>
        <w:ind w:firstLine="284"/>
        <w:jc w:val="both"/>
        <w:rPr>
          <w:rFonts w:ascii="Times New Roman" w:eastAsia="Times New Roman" w:hAnsi="Times New Roman"/>
          <w:color w:val="000000" w:themeColor="text1"/>
          <w:sz w:val="24"/>
          <w:szCs w:val="24"/>
          <w:lang w:val="en-US"/>
        </w:rPr>
      </w:pPr>
      <w:r>
        <w:rPr>
          <w:rFonts w:ascii="Times New Roman" w:eastAsia="Times New Roman" w:hAnsi="Times New Roman"/>
          <w:noProof/>
          <w:color w:val="000000" w:themeColor="text1"/>
          <w:sz w:val="24"/>
          <w:szCs w:val="24"/>
          <w:lang w:val="en-US"/>
        </w:rPr>
        <w:drawing>
          <wp:inline distT="0" distB="0" distL="0" distR="0">
            <wp:extent cx="5242560" cy="159512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42560" cy="1595120"/>
                    </a:xfrm>
                    <a:prstGeom prst="rect">
                      <a:avLst/>
                    </a:prstGeom>
                    <a:noFill/>
                    <a:ln w="9525">
                      <a:noFill/>
                      <a:miter lim="800000"/>
                      <a:headEnd/>
                      <a:tailEnd/>
                    </a:ln>
                  </pic:spPr>
                </pic:pic>
              </a:graphicData>
            </a:graphic>
          </wp:inline>
        </w:drawing>
      </w:r>
    </w:p>
    <w:p w:rsidR="00C85E86" w:rsidRDefault="00C85E86" w:rsidP="006F6C53">
      <w:pPr>
        <w:numPr>
          <w:ins w:id="7" w:author="Dick Bierman" w:date="2014-03-04T16:40:00Z"/>
        </w:numPr>
        <w:spacing w:line="360" w:lineRule="auto"/>
        <w:ind w:firstLine="284"/>
        <w:jc w:val="both"/>
        <w:rPr>
          <w:rFonts w:ascii="Times New Roman" w:eastAsia="Times New Roman" w:hAnsi="Times New Roman"/>
          <w:color w:val="000000" w:themeColor="text1"/>
          <w:sz w:val="24"/>
          <w:szCs w:val="24"/>
          <w:lang w:val="en-US"/>
        </w:rPr>
      </w:pPr>
    </w:p>
    <w:p w:rsidR="00C527C8" w:rsidRPr="00762F07" w:rsidRDefault="008E6D07" w:rsidP="00C527C8">
      <w:pPr>
        <w:spacing w:line="360" w:lineRule="auto"/>
        <w:ind w:firstLine="284"/>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In order to asses</w:t>
      </w:r>
      <w:r w:rsidR="005B3281">
        <w:rPr>
          <w:rFonts w:ascii="Times New Roman" w:eastAsia="Times New Roman" w:hAnsi="Times New Roman"/>
          <w:color w:val="000000" w:themeColor="text1"/>
          <w:sz w:val="24"/>
          <w:szCs w:val="24"/>
          <w:lang w:val="en-US"/>
        </w:rPr>
        <w:t>s</w:t>
      </w:r>
      <w:r>
        <w:rPr>
          <w:rFonts w:ascii="Times New Roman" w:eastAsia="Times New Roman" w:hAnsi="Times New Roman"/>
          <w:color w:val="000000" w:themeColor="text1"/>
          <w:sz w:val="24"/>
          <w:szCs w:val="24"/>
          <w:lang w:val="en-US"/>
        </w:rPr>
        <w:t xml:space="preserve"> if </w:t>
      </w:r>
      <w:r w:rsidR="00C527C8">
        <w:rPr>
          <w:rFonts w:ascii="Times New Roman" w:eastAsia="Times New Roman" w:hAnsi="Times New Roman"/>
          <w:color w:val="000000" w:themeColor="text1"/>
          <w:sz w:val="24"/>
          <w:szCs w:val="24"/>
          <w:lang w:val="en-US"/>
        </w:rPr>
        <w:t xml:space="preserve">the actual </w:t>
      </w:r>
      <w:r w:rsidR="002F615E">
        <w:rPr>
          <w:rFonts w:ascii="Times New Roman" w:eastAsia="Times New Roman" w:hAnsi="Times New Roman"/>
          <w:color w:val="000000" w:themeColor="text1"/>
          <w:sz w:val="24"/>
          <w:szCs w:val="24"/>
          <w:lang w:val="en-US"/>
        </w:rPr>
        <w:t>non-significant</w:t>
      </w:r>
      <w:r>
        <w:rPr>
          <w:rFonts w:ascii="Times New Roman" w:eastAsia="Times New Roman" w:hAnsi="Times New Roman"/>
          <w:color w:val="000000" w:themeColor="text1"/>
          <w:sz w:val="24"/>
          <w:szCs w:val="24"/>
          <w:lang w:val="en-US"/>
        </w:rPr>
        <w:t xml:space="preserve"> deviation</w:t>
      </w:r>
      <w:r w:rsidR="00C527C8">
        <w:rPr>
          <w:rFonts w:ascii="Times New Roman" w:eastAsia="Times New Roman" w:hAnsi="Times New Roman"/>
          <w:color w:val="000000" w:themeColor="text1"/>
          <w:sz w:val="24"/>
          <w:szCs w:val="24"/>
          <w:lang w:val="en-US"/>
        </w:rPr>
        <w:t>s</w:t>
      </w:r>
      <w:r>
        <w:rPr>
          <w:rFonts w:ascii="Times New Roman" w:eastAsia="Times New Roman" w:hAnsi="Times New Roman"/>
          <w:color w:val="000000" w:themeColor="text1"/>
          <w:sz w:val="24"/>
          <w:szCs w:val="24"/>
          <w:lang w:val="en-US"/>
        </w:rPr>
        <w:t xml:space="preserve"> from the perfect distribution could have produced an artificial differential </w:t>
      </w:r>
      <w:r w:rsidR="00C23E20">
        <w:rPr>
          <w:rFonts w:ascii="Times New Roman" w:eastAsia="Times New Roman" w:hAnsi="Times New Roman"/>
          <w:color w:val="000000" w:themeColor="text1"/>
          <w:sz w:val="24"/>
          <w:szCs w:val="24"/>
          <w:lang w:val="en-US"/>
        </w:rPr>
        <w:t xml:space="preserve">response time </w:t>
      </w:r>
      <w:r>
        <w:rPr>
          <w:rFonts w:ascii="Times New Roman" w:eastAsia="Times New Roman" w:hAnsi="Times New Roman"/>
          <w:color w:val="000000" w:themeColor="text1"/>
          <w:sz w:val="24"/>
          <w:szCs w:val="24"/>
          <w:lang w:val="en-US"/>
        </w:rPr>
        <w:t>effect between target-shapes and control-shapes</w:t>
      </w:r>
      <w:r w:rsidR="0032232D">
        <w:rPr>
          <w:rFonts w:ascii="Times New Roman" w:eastAsia="Times New Roman" w:hAnsi="Times New Roman"/>
          <w:color w:val="000000" w:themeColor="text1"/>
          <w:sz w:val="24"/>
          <w:szCs w:val="24"/>
          <w:lang w:val="en-US"/>
        </w:rPr>
        <w:t>,</w:t>
      </w:r>
      <w:r>
        <w:rPr>
          <w:rFonts w:ascii="Times New Roman" w:eastAsia="Times New Roman" w:hAnsi="Times New Roman"/>
          <w:color w:val="000000" w:themeColor="text1"/>
          <w:sz w:val="24"/>
          <w:szCs w:val="24"/>
          <w:lang w:val="en-US"/>
        </w:rPr>
        <w:t xml:space="preserve"> we ran a simulated t-test for each subject</w:t>
      </w:r>
      <w:r w:rsidR="0032232D">
        <w:rPr>
          <w:rFonts w:ascii="Times New Roman" w:eastAsia="Times New Roman" w:hAnsi="Times New Roman"/>
          <w:color w:val="000000" w:themeColor="text1"/>
          <w:sz w:val="24"/>
          <w:szCs w:val="24"/>
          <w:lang w:val="en-US"/>
        </w:rPr>
        <w:t>, using</w:t>
      </w:r>
      <w:r>
        <w:rPr>
          <w:rFonts w:ascii="Times New Roman" w:eastAsia="Times New Roman" w:hAnsi="Times New Roman"/>
          <w:color w:val="000000" w:themeColor="text1"/>
          <w:sz w:val="24"/>
          <w:szCs w:val="24"/>
          <w:lang w:val="en-US"/>
        </w:rPr>
        <w:t xml:space="preserve"> the shapes that were actually used in his/her experiment</w:t>
      </w:r>
      <w:r w:rsidR="0032232D">
        <w:rPr>
          <w:rFonts w:ascii="Times New Roman" w:eastAsia="Times New Roman" w:hAnsi="Times New Roman"/>
          <w:color w:val="000000" w:themeColor="text1"/>
          <w:sz w:val="24"/>
          <w:szCs w:val="24"/>
          <w:lang w:val="en-US"/>
        </w:rPr>
        <w:t>,</w:t>
      </w:r>
      <w:r>
        <w:rPr>
          <w:rFonts w:ascii="Times New Roman" w:eastAsia="Times New Roman" w:hAnsi="Times New Roman"/>
          <w:color w:val="000000" w:themeColor="text1"/>
          <w:sz w:val="24"/>
          <w:szCs w:val="24"/>
          <w:lang w:val="en-US"/>
        </w:rPr>
        <w:t xml:space="preserve"> </w:t>
      </w:r>
      <w:r w:rsidR="0032232D">
        <w:rPr>
          <w:rFonts w:ascii="Times New Roman" w:eastAsia="Times New Roman" w:hAnsi="Times New Roman"/>
          <w:color w:val="000000" w:themeColor="text1"/>
          <w:sz w:val="24"/>
          <w:szCs w:val="24"/>
          <w:lang w:val="en-US"/>
        </w:rPr>
        <w:t xml:space="preserve">while </w:t>
      </w:r>
      <w:r>
        <w:rPr>
          <w:rFonts w:ascii="Times New Roman" w:eastAsia="Times New Roman" w:hAnsi="Times New Roman"/>
          <w:color w:val="000000" w:themeColor="text1"/>
          <w:sz w:val="24"/>
          <w:szCs w:val="24"/>
          <w:lang w:val="en-US"/>
        </w:rPr>
        <w:t xml:space="preserve">using the </w:t>
      </w:r>
      <w:r w:rsidR="00C85E86">
        <w:rPr>
          <w:rFonts w:ascii="Times New Roman" w:eastAsia="Times New Roman" w:hAnsi="Times New Roman"/>
          <w:color w:val="000000" w:themeColor="text1"/>
          <w:sz w:val="24"/>
          <w:szCs w:val="24"/>
          <w:lang w:val="en-US"/>
        </w:rPr>
        <w:t xml:space="preserve">subject’s </w:t>
      </w:r>
      <w:r>
        <w:rPr>
          <w:rFonts w:ascii="Times New Roman" w:eastAsia="Times New Roman" w:hAnsi="Times New Roman"/>
          <w:color w:val="000000" w:themeColor="text1"/>
          <w:sz w:val="24"/>
          <w:szCs w:val="24"/>
          <w:lang w:val="en-US"/>
        </w:rPr>
        <w:t>average response time</w:t>
      </w:r>
      <w:r w:rsidR="00C85E86">
        <w:rPr>
          <w:rFonts w:ascii="Times New Roman" w:eastAsia="Times New Roman" w:hAnsi="Times New Roman"/>
          <w:color w:val="000000" w:themeColor="text1"/>
          <w:sz w:val="24"/>
          <w:szCs w:val="24"/>
          <w:lang w:val="en-US"/>
        </w:rPr>
        <w:t>s</w:t>
      </w:r>
      <w:r>
        <w:rPr>
          <w:rFonts w:ascii="Times New Roman" w:eastAsia="Times New Roman" w:hAnsi="Times New Roman"/>
          <w:color w:val="000000" w:themeColor="text1"/>
          <w:sz w:val="24"/>
          <w:szCs w:val="24"/>
          <w:lang w:val="en-US"/>
        </w:rPr>
        <w:t xml:space="preserve"> for those shapes. </w:t>
      </w:r>
    </w:p>
    <w:p w:rsidR="00C85E86" w:rsidRDefault="00C85E86" w:rsidP="00C85E86">
      <w:pPr>
        <w:spacing w:line="360" w:lineRule="auto"/>
        <w:ind w:firstLine="284"/>
        <w:jc w:val="both"/>
        <w:rPr>
          <w:rFonts w:ascii="Times New Roman" w:eastAsia="Times New Roman" w:hAnsi="Times New Roman"/>
          <w:color w:val="000000" w:themeColor="text1"/>
          <w:sz w:val="24"/>
          <w:szCs w:val="24"/>
          <w:lang w:val="en-US"/>
        </w:rPr>
      </w:pPr>
      <w:r w:rsidRPr="00C85E86">
        <w:rPr>
          <w:rFonts w:ascii="Times New Roman" w:eastAsia="Times New Roman" w:hAnsi="Times New Roman"/>
          <w:color w:val="000000" w:themeColor="text1"/>
          <w:sz w:val="24"/>
          <w:szCs w:val="24"/>
          <w:lang w:val="en-US"/>
        </w:rPr>
        <w:t>This simulation</w:t>
      </w:r>
      <w:r>
        <w:rPr>
          <w:rFonts w:ascii="Times New Roman" w:eastAsia="Times New Roman" w:hAnsi="Times New Roman"/>
          <w:color w:val="000000" w:themeColor="text1"/>
          <w:sz w:val="24"/>
          <w:szCs w:val="24"/>
          <w:lang w:val="en-US"/>
        </w:rPr>
        <w:t xml:space="preserve"> results in</w:t>
      </w:r>
      <w:r w:rsidRPr="00C85E86">
        <w:rPr>
          <w:rFonts w:ascii="Times New Roman" w:eastAsia="Times New Roman" w:hAnsi="Times New Roman"/>
          <w:color w:val="000000" w:themeColor="text1"/>
          <w:sz w:val="24"/>
          <w:szCs w:val="24"/>
          <w:lang w:val="en-US"/>
        </w:rPr>
        <w:t xml:space="preserve"> </w:t>
      </w:r>
      <w:r>
        <w:rPr>
          <w:rFonts w:ascii="Times New Roman" w:eastAsia="Times New Roman" w:hAnsi="Times New Roman"/>
          <w:color w:val="000000" w:themeColor="text1"/>
          <w:sz w:val="24"/>
          <w:szCs w:val="24"/>
          <w:lang w:val="en-US"/>
        </w:rPr>
        <w:t xml:space="preserve">a small artificial effect, the mean normalized target-shape response time is 1.782 and the mean normalized control-shape response time is 1.785 (t=1.07, </w:t>
      </w:r>
      <w:proofErr w:type="spellStart"/>
      <w:r>
        <w:rPr>
          <w:rFonts w:ascii="Times New Roman" w:eastAsia="Times New Roman" w:hAnsi="Times New Roman"/>
          <w:color w:val="000000" w:themeColor="text1"/>
          <w:sz w:val="24"/>
          <w:szCs w:val="24"/>
          <w:lang w:val="en-US"/>
        </w:rPr>
        <w:t>df</w:t>
      </w:r>
      <w:proofErr w:type="spellEnd"/>
      <w:r>
        <w:rPr>
          <w:rFonts w:ascii="Times New Roman" w:eastAsia="Times New Roman" w:hAnsi="Times New Roman"/>
          <w:color w:val="000000" w:themeColor="text1"/>
          <w:sz w:val="24"/>
          <w:szCs w:val="24"/>
          <w:lang w:val="en-US"/>
        </w:rPr>
        <w:t xml:space="preserve"> = 66, p = 0.22). The difference being only 0.005 while in the actual experiment the differential effect is about 10 times larger.</w:t>
      </w:r>
      <w:r w:rsidRPr="00C85E86">
        <w:rPr>
          <w:rFonts w:ascii="Times New Roman" w:eastAsia="Times New Roman" w:hAnsi="Times New Roman"/>
          <w:color w:val="000000" w:themeColor="text1"/>
          <w:sz w:val="24"/>
          <w:szCs w:val="24"/>
          <w:lang w:val="en-US"/>
        </w:rPr>
        <w:t xml:space="preserve"> </w:t>
      </w:r>
      <w:r>
        <w:rPr>
          <w:rFonts w:ascii="Times New Roman" w:eastAsia="Times New Roman" w:hAnsi="Times New Roman"/>
          <w:color w:val="000000" w:themeColor="text1"/>
          <w:sz w:val="24"/>
          <w:szCs w:val="24"/>
          <w:lang w:val="en-US"/>
        </w:rPr>
        <w:t xml:space="preserve">So these results show that the artificial effect, due to deviations in frequency distribution of shapes and their respective mean normalized response times, is able to explain only 0.15% of the total 2% effect. </w:t>
      </w:r>
      <w:r w:rsidRPr="00762F07">
        <w:rPr>
          <w:rFonts w:ascii="Times New Roman" w:eastAsia="Times New Roman" w:hAnsi="Times New Roman"/>
          <w:color w:val="000000" w:themeColor="text1"/>
          <w:sz w:val="24"/>
          <w:szCs w:val="24"/>
          <w:lang w:val="en-US"/>
        </w:rPr>
        <w:t xml:space="preserve">The fact that the difference in reaction times between the control - and target-shapes was only found for intuitive </w:t>
      </w:r>
      <w:proofErr w:type="gramStart"/>
      <w:r w:rsidRPr="00762F07">
        <w:rPr>
          <w:rFonts w:ascii="Times New Roman" w:eastAsia="Times New Roman" w:hAnsi="Times New Roman"/>
          <w:color w:val="000000" w:themeColor="text1"/>
          <w:sz w:val="24"/>
          <w:szCs w:val="24"/>
          <w:lang w:val="en-US"/>
        </w:rPr>
        <w:t>thinkers,</w:t>
      </w:r>
      <w:proofErr w:type="gramEnd"/>
      <w:r w:rsidRPr="00762F07">
        <w:rPr>
          <w:rFonts w:ascii="Times New Roman" w:eastAsia="Times New Roman" w:hAnsi="Times New Roman"/>
          <w:color w:val="000000" w:themeColor="text1"/>
          <w:sz w:val="24"/>
          <w:szCs w:val="24"/>
          <w:lang w:val="en-US"/>
        </w:rPr>
        <w:t xml:space="preserve"> further </w:t>
      </w:r>
      <w:r>
        <w:rPr>
          <w:rFonts w:ascii="Times New Roman" w:eastAsia="Times New Roman" w:hAnsi="Times New Roman"/>
          <w:color w:val="000000" w:themeColor="text1"/>
          <w:sz w:val="24"/>
          <w:szCs w:val="24"/>
          <w:lang w:val="en-US"/>
        </w:rPr>
        <w:t>renders</w:t>
      </w:r>
      <w:r w:rsidRPr="00762F07">
        <w:rPr>
          <w:rFonts w:ascii="Times New Roman" w:eastAsia="Times New Roman" w:hAnsi="Times New Roman"/>
          <w:color w:val="000000" w:themeColor="text1"/>
          <w:sz w:val="24"/>
          <w:szCs w:val="24"/>
          <w:lang w:val="en-US"/>
        </w:rPr>
        <w:t xml:space="preserve"> this alternative explanation</w:t>
      </w:r>
      <w:r>
        <w:rPr>
          <w:rFonts w:ascii="Times New Roman" w:eastAsia="Times New Roman" w:hAnsi="Times New Roman"/>
          <w:color w:val="000000" w:themeColor="text1"/>
          <w:sz w:val="24"/>
          <w:szCs w:val="24"/>
          <w:lang w:val="en-US"/>
        </w:rPr>
        <w:t>,</w:t>
      </w:r>
      <w:r w:rsidRPr="00762F07">
        <w:rPr>
          <w:rFonts w:ascii="Times New Roman" w:eastAsia="Times New Roman" w:hAnsi="Times New Roman"/>
          <w:color w:val="000000" w:themeColor="text1"/>
          <w:sz w:val="24"/>
          <w:szCs w:val="24"/>
          <w:lang w:val="en-US"/>
        </w:rPr>
        <w:t xml:space="preserve"> based upon different difficulties and different frequencies</w:t>
      </w:r>
      <w:r>
        <w:rPr>
          <w:rFonts w:ascii="Times New Roman" w:eastAsia="Times New Roman" w:hAnsi="Times New Roman"/>
          <w:color w:val="000000" w:themeColor="text1"/>
          <w:sz w:val="24"/>
          <w:szCs w:val="24"/>
          <w:lang w:val="en-US"/>
        </w:rPr>
        <w:t>, unlikely.</w:t>
      </w:r>
    </w:p>
    <w:p w:rsidR="006F6C53" w:rsidRDefault="006F6C53" w:rsidP="006F6C53">
      <w:pPr>
        <w:spacing w:line="360" w:lineRule="auto"/>
        <w:ind w:firstLine="284"/>
        <w:jc w:val="both"/>
        <w:rPr>
          <w:rFonts w:ascii="Times New Roman" w:hAnsi="Times New Roman"/>
          <w:sz w:val="24"/>
          <w:szCs w:val="24"/>
          <w:lang w:val="en-US"/>
        </w:rPr>
      </w:pPr>
      <w:bookmarkStart w:id="8" w:name="_MON_1452626642"/>
      <w:bookmarkEnd w:id="8"/>
    </w:p>
    <w:p w:rsidR="006F6C53" w:rsidRPr="007E37B8" w:rsidRDefault="006F6C53" w:rsidP="007E37B8">
      <w:pPr>
        <w:spacing w:after="0" w:line="360" w:lineRule="auto"/>
        <w:ind w:firstLine="284"/>
        <w:jc w:val="center"/>
        <w:rPr>
          <w:rFonts w:ascii="Times New Roman" w:hAnsi="Times New Roman"/>
          <w:b/>
          <w:sz w:val="24"/>
          <w:szCs w:val="24"/>
          <w:lang w:val="en-US"/>
        </w:rPr>
      </w:pPr>
      <w:bookmarkStart w:id="9" w:name="_Toc333701424"/>
      <w:r w:rsidRPr="00821577">
        <w:rPr>
          <w:rFonts w:ascii="Times New Roman" w:hAnsi="Times New Roman"/>
          <w:b/>
          <w:sz w:val="24"/>
          <w:szCs w:val="24"/>
          <w:lang w:val="en-US"/>
        </w:rPr>
        <w:t>Discussion</w:t>
      </w:r>
      <w:bookmarkEnd w:id="9"/>
    </w:p>
    <w:p w:rsidR="009E447E" w:rsidDel="009E447E" w:rsidRDefault="006F6C53" w:rsidP="006F6C53">
      <w:pPr>
        <w:spacing w:line="360" w:lineRule="auto"/>
        <w:ind w:firstLine="284"/>
        <w:jc w:val="both"/>
        <w:rPr>
          <w:rFonts w:ascii="Times New Roman" w:hAnsi="Times New Roman"/>
          <w:sz w:val="24"/>
          <w:szCs w:val="24"/>
          <w:lang w:val="en-US"/>
        </w:rPr>
      </w:pPr>
      <w:r w:rsidRPr="00F44040">
        <w:rPr>
          <w:rFonts w:ascii="Times New Roman" w:hAnsi="Times New Roman"/>
          <w:b/>
          <w:sz w:val="24"/>
          <w:szCs w:val="24"/>
          <w:lang w:val="en-US"/>
        </w:rPr>
        <w:t>T</w:t>
      </w:r>
      <w:r>
        <w:rPr>
          <w:rFonts w:ascii="Times New Roman" w:hAnsi="Times New Roman"/>
          <w:sz w:val="24"/>
          <w:szCs w:val="24"/>
          <w:lang w:val="en-US"/>
        </w:rPr>
        <w:t>he prediction that t</w:t>
      </w:r>
      <w:r w:rsidRPr="00BA4A9B">
        <w:rPr>
          <w:rFonts w:ascii="Times New Roman" w:hAnsi="Times New Roman"/>
          <w:sz w:val="24"/>
          <w:szCs w:val="24"/>
          <w:lang w:val="en-US"/>
        </w:rPr>
        <w:t>he second Go</w:t>
      </w:r>
      <w:r w:rsidR="00E45B02">
        <w:rPr>
          <w:rFonts w:ascii="Times New Roman" w:hAnsi="Times New Roman"/>
          <w:sz w:val="24"/>
          <w:szCs w:val="24"/>
          <w:lang w:val="en-US"/>
        </w:rPr>
        <w:t>/</w:t>
      </w:r>
      <w:r w:rsidRPr="00BA4A9B">
        <w:rPr>
          <w:rFonts w:ascii="Times New Roman" w:hAnsi="Times New Roman"/>
          <w:sz w:val="24"/>
          <w:szCs w:val="24"/>
          <w:lang w:val="en-US"/>
        </w:rPr>
        <w:t xml:space="preserve">NoGo </w:t>
      </w:r>
      <w:r w:rsidR="00675CDB">
        <w:rPr>
          <w:rFonts w:ascii="Times New Roman" w:hAnsi="Times New Roman"/>
          <w:sz w:val="24"/>
          <w:szCs w:val="24"/>
          <w:lang w:val="en-US"/>
        </w:rPr>
        <w:t>task (phase 3 of the experiment)</w:t>
      </w:r>
      <w:r w:rsidR="00675CDB" w:rsidRPr="00BA4A9B">
        <w:rPr>
          <w:rFonts w:ascii="Times New Roman" w:hAnsi="Times New Roman"/>
          <w:sz w:val="24"/>
          <w:szCs w:val="24"/>
          <w:lang w:val="en-US"/>
        </w:rPr>
        <w:t xml:space="preserve"> </w:t>
      </w:r>
      <w:r w:rsidRPr="00BA4A9B">
        <w:rPr>
          <w:rFonts w:ascii="Times New Roman" w:hAnsi="Times New Roman"/>
          <w:sz w:val="24"/>
          <w:szCs w:val="24"/>
          <w:lang w:val="en-US"/>
        </w:rPr>
        <w:t>w</w:t>
      </w:r>
      <w:r>
        <w:rPr>
          <w:rFonts w:ascii="Times New Roman" w:hAnsi="Times New Roman"/>
          <w:sz w:val="24"/>
          <w:szCs w:val="24"/>
          <w:lang w:val="en-US"/>
        </w:rPr>
        <w:t>ould</w:t>
      </w:r>
      <w:r w:rsidRPr="00BA4A9B">
        <w:rPr>
          <w:rFonts w:ascii="Times New Roman" w:hAnsi="Times New Roman"/>
          <w:sz w:val="24"/>
          <w:szCs w:val="24"/>
          <w:lang w:val="en-US"/>
        </w:rPr>
        <w:t xml:space="preserve"> have a training effect on performance during the first Go</w:t>
      </w:r>
      <w:r w:rsidR="00E45B02">
        <w:rPr>
          <w:rFonts w:ascii="Times New Roman" w:hAnsi="Times New Roman"/>
          <w:sz w:val="24"/>
          <w:szCs w:val="24"/>
          <w:lang w:val="en-US"/>
        </w:rPr>
        <w:t>/</w:t>
      </w:r>
      <w:r w:rsidRPr="00BA4A9B">
        <w:rPr>
          <w:rFonts w:ascii="Times New Roman" w:hAnsi="Times New Roman"/>
          <w:sz w:val="24"/>
          <w:szCs w:val="24"/>
          <w:lang w:val="en-US"/>
        </w:rPr>
        <w:t xml:space="preserve">NoGo </w:t>
      </w:r>
      <w:r w:rsidR="00675CDB">
        <w:rPr>
          <w:rFonts w:ascii="Times New Roman" w:hAnsi="Times New Roman"/>
          <w:sz w:val="24"/>
          <w:szCs w:val="24"/>
          <w:lang w:val="en-US"/>
        </w:rPr>
        <w:t>task (phase 2)</w:t>
      </w:r>
      <w:r w:rsidR="00DE14E0">
        <w:rPr>
          <w:rFonts w:ascii="Times New Roman" w:hAnsi="Times New Roman"/>
          <w:sz w:val="24"/>
          <w:szCs w:val="24"/>
          <w:lang w:val="en-US"/>
        </w:rPr>
        <w:t>,</w:t>
      </w:r>
      <w:r w:rsidR="00675CDB">
        <w:rPr>
          <w:rFonts w:ascii="Times New Roman" w:hAnsi="Times New Roman"/>
          <w:sz w:val="24"/>
          <w:szCs w:val="24"/>
          <w:lang w:val="en-US"/>
        </w:rPr>
        <w:t xml:space="preserve"> </w:t>
      </w:r>
      <w:r>
        <w:rPr>
          <w:rFonts w:ascii="Times New Roman" w:hAnsi="Times New Roman"/>
          <w:sz w:val="24"/>
          <w:szCs w:val="24"/>
          <w:lang w:val="en-US"/>
        </w:rPr>
        <w:t>and that this effect would be more pronounced for subjects with an intuitive thinking style, was supported by the results. During the first Go</w:t>
      </w:r>
      <w:r w:rsidR="00E45B02">
        <w:rPr>
          <w:rFonts w:ascii="Times New Roman" w:hAnsi="Times New Roman"/>
          <w:sz w:val="24"/>
          <w:szCs w:val="24"/>
          <w:lang w:val="en-US"/>
        </w:rPr>
        <w:t>/</w:t>
      </w:r>
      <w:r>
        <w:rPr>
          <w:rFonts w:ascii="Times New Roman" w:hAnsi="Times New Roman"/>
          <w:sz w:val="24"/>
          <w:szCs w:val="24"/>
          <w:lang w:val="en-US"/>
        </w:rPr>
        <w:t xml:space="preserve">NoGo </w:t>
      </w:r>
      <w:r w:rsidR="00A82ACE">
        <w:rPr>
          <w:rFonts w:ascii="Times New Roman" w:hAnsi="Times New Roman"/>
          <w:sz w:val="24"/>
          <w:szCs w:val="24"/>
          <w:lang w:val="en-US"/>
        </w:rPr>
        <w:t>task</w:t>
      </w:r>
      <w:r>
        <w:rPr>
          <w:rFonts w:ascii="Times New Roman" w:hAnsi="Times New Roman"/>
          <w:sz w:val="24"/>
          <w:szCs w:val="24"/>
          <w:lang w:val="en-US"/>
        </w:rPr>
        <w:t xml:space="preserve">, intuitive subjects reacted significantly faster to the </w:t>
      </w:r>
      <w:r w:rsidR="00A82ACE">
        <w:rPr>
          <w:rFonts w:ascii="Times New Roman" w:hAnsi="Times New Roman"/>
          <w:sz w:val="24"/>
          <w:szCs w:val="24"/>
          <w:lang w:val="en-US"/>
        </w:rPr>
        <w:t xml:space="preserve">target </w:t>
      </w:r>
      <w:r>
        <w:rPr>
          <w:rFonts w:ascii="Times New Roman" w:hAnsi="Times New Roman"/>
          <w:sz w:val="24"/>
          <w:szCs w:val="24"/>
          <w:lang w:val="en-US"/>
        </w:rPr>
        <w:t xml:space="preserve">shape than to the </w:t>
      </w:r>
      <w:r w:rsidR="00A82ACE">
        <w:rPr>
          <w:rFonts w:ascii="Times New Roman" w:hAnsi="Times New Roman"/>
          <w:sz w:val="24"/>
          <w:szCs w:val="24"/>
          <w:lang w:val="en-US"/>
        </w:rPr>
        <w:t xml:space="preserve">control </w:t>
      </w:r>
      <w:r>
        <w:rPr>
          <w:rFonts w:ascii="Times New Roman" w:hAnsi="Times New Roman"/>
          <w:sz w:val="24"/>
          <w:szCs w:val="24"/>
          <w:lang w:val="en-US"/>
        </w:rPr>
        <w:t>shape</w:t>
      </w:r>
      <w:r w:rsidR="00675CDB">
        <w:rPr>
          <w:rFonts w:ascii="Times New Roman" w:hAnsi="Times New Roman"/>
          <w:sz w:val="24"/>
          <w:szCs w:val="24"/>
          <w:lang w:val="en-US"/>
        </w:rPr>
        <w:t>.</w:t>
      </w:r>
      <w:r>
        <w:rPr>
          <w:rFonts w:ascii="Times New Roman" w:hAnsi="Times New Roman"/>
          <w:sz w:val="24"/>
          <w:szCs w:val="24"/>
          <w:lang w:val="en-US"/>
        </w:rPr>
        <w:t xml:space="preserve"> </w:t>
      </w:r>
      <w:r w:rsidR="00675CDB">
        <w:rPr>
          <w:rFonts w:ascii="Times New Roman" w:hAnsi="Times New Roman"/>
          <w:sz w:val="24"/>
          <w:szCs w:val="24"/>
          <w:lang w:val="en-US"/>
        </w:rPr>
        <w:t xml:space="preserve">The only difference between </w:t>
      </w:r>
      <w:r w:rsidR="00DE14E0">
        <w:rPr>
          <w:rFonts w:ascii="Times New Roman" w:hAnsi="Times New Roman"/>
          <w:sz w:val="24"/>
          <w:szCs w:val="24"/>
          <w:lang w:val="en-US"/>
        </w:rPr>
        <w:t xml:space="preserve">the </w:t>
      </w:r>
      <w:r w:rsidR="00675CDB">
        <w:rPr>
          <w:rFonts w:ascii="Times New Roman" w:hAnsi="Times New Roman"/>
          <w:sz w:val="24"/>
          <w:szCs w:val="24"/>
          <w:lang w:val="en-US"/>
        </w:rPr>
        <w:t>target and control shape being that the target shape would be trained in the future (second Go</w:t>
      </w:r>
      <w:r w:rsidR="00E45B02">
        <w:rPr>
          <w:rFonts w:ascii="Times New Roman" w:hAnsi="Times New Roman"/>
          <w:sz w:val="24"/>
          <w:szCs w:val="24"/>
          <w:lang w:val="en-US"/>
        </w:rPr>
        <w:t>/</w:t>
      </w:r>
      <w:r w:rsidR="00675CDB">
        <w:rPr>
          <w:rFonts w:ascii="Times New Roman" w:hAnsi="Times New Roman"/>
          <w:sz w:val="24"/>
          <w:szCs w:val="24"/>
          <w:lang w:val="en-US"/>
        </w:rPr>
        <w:t>NoGo task)</w:t>
      </w:r>
      <w:r w:rsidR="00DE14E0">
        <w:rPr>
          <w:rFonts w:ascii="Times New Roman" w:hAnsi="Times New Roman"/>
          <w:sz w:val="24"/>
          <w:szCs w:val="24"/>
          <w:lang w:val="en-US"/>
        </w:rPr>
        <w:t>,</w:t>
      </w:r>
      <w:r w:rsidR="00675CDB">
        <w:rPr>
          <w:rFonts w:ascii="Times New Roman" w:hAnsi="Times New Roman"/>
          <w:sz w:val="24"/>
          <w:szCs w:val="24"/>
          <w:lang w:val="en-US"/>
        </w:rPr>
        <w:t xml:space="preserve"> while the control shape wouldn’t. </w:t>
      </w:r>
      <w:r>
        <w:rPr>
          <w:rFonts w:ascii="Times New Roman" w:hAnsi="Times New Roman"/>
          <w:sz w:val="24"/>
          <w:szCs w:val="24"/>
          <w:lang w:val="en-US"/>
        </w:rPr>
        <w:t>Rational subjects did not show this difference at all.</w:t>
      </w:r>
      <w:r w:rsidRPr="009553F8">
        <w:rPr>
          <w:rFonts w:ascii="Times New Roman" w:hAnsi="Times New Roman"/>
          <w:sz w:val="24"/>
          <w:szCs w:val="24"/>
          <w:lang w:val="en-US"/>
        </w:rPr>
        <w:t xml:space="preserve"> This suggests that for subjects with an intuitive thinking style</w:t>
      </w:r>
      <w:r w:rsidR="00DE14E0">
        <w:rPr>
          <w:rFonts w:ascii="Times New Roman" w:hAnsi="Times New Roman"/>
          <w:sz w:val="24"/>
          <w:szCs w:val="24"/>
          <w:lang w:val="en-US"/>
        </w:rPr>
        <w:t>,</w:t>
      </w:r>
      <w:r w:rsidR="005B3281">
        <w:rPr>
          <w:rFonts w:ascii="Times New Roman" w:hAnsi="Times New Roman"/>
          <w:sz w:val="24"/>
          <w:szCs w:val="24"/>
          <w:lang w:val="en-US"/>
        </w:rPr>
        <w:t xml:space="preserve"> </w:t>
      </w:r>
      <w:r w:rsidRPr="009553F8">
        <w:rPr>
          <w:rFonts w:ascii="Times New Roman" w:hAnsi="Times New Roman"/>
          <w:sz w:val="24"/>
          <w:szCs w:val="24"/>
          <w:lang w:val="en-US"/>
        </w:rPr>
        <w:t xml:space="preserve">the second </w:t>
      </w:r>
      <w:r w:rsidR="00A82ACE">
        <w:rPr>
          <w:rFonts w:ascii="Times New Roman" w:hAnsi="Times New Roman"/>
          <w:sz w:val="24"/>
          <w:szCs w:val="24"/>
          <w:lang w:val="en-US"/>
        </w:rPr>
        <w:t>Go</w:t>
      </w:r>
      <w:r w:rsidR="00E45B02">
        <w:rPr>
          <w:rFonts w:ascii="Times New Roman" w:hAnsi="Times New Roman"/>
          <w:sz w:val="24"/>
          <w:szCs w:val="24"/>
          <w:lang w:val="en-US"/>
        </w:rPr>
        <w:t>/</w:t>
      </w:r>
      <w:r w:rsidR="00A82ACE">
        <w:rPr>
          <w:rFonts w:ascii="Times New Roman" w:hAnsi="Times New Roman"/>
          <w:sz w:val="24"/>
          <w:szCs w:val="24"/>
          <w:lang w:val="en-US"/>
        </w:rPr>
        <w:t>NoGo task</w:t>
      </w:r>
      <w:r w:rsidR="00A82ACE" w:rsidRPr="009553F8">
        <w:rPr>
          <w:rFonts w:ascii="Times New Roman" w:hAnsi="Times New Roman"/>
          <w:sz w:val="24"/>
          <w:szCs w:val="24"/>
          <w:lang w:val="en-US"/>
        </w:rPr>
        <w:t xml:space="preserve"> </w:t>
      </w:r>
      <w:r w:rsidRPr="009553F8">
        <w:rPr>
          <w:rFonts w:ascii="Times New Roman" w:hAnsi="Times New Roman"/>
          <w:sz w:val="24"/>
          <w:szCs w:val="24"/>
          <w:lang w:val="en-US"/>
        </w:rPr>
        <w:t>had a retroactive</w:t>
      </w:r>
      <w:r>
        <w:rPr>
          <w:rFonts w:ascii="Times New Roman" w:hAnsi="Times New Roman"/>
          <w:sz w:val="24"/>
          <w:szCs w:val="24"/>
          <w:lang w:val="en-US"/>
        </w:rPr>
        <w:t xml:space="preserve"> practice effect on </w:t>
      </w:r>
      <w:r w:rsidR="005B3281">
        <w:rPr>
          <w:rFonts w:ascii="Times New Roman" w:hAnsi="Times New Roman"/>
          <w:sz w:val="24"/>
          <w:szCs w:val="24"/>
          <w:lang w:val="en-US"/>
        </w:rPr>
        <w:t xml:space="preserve">their </w:t>
      </w:r>
      <w:r>
        <w:rPr>
          <w:rFonts w:ascii="Times New Roman" w:hAnsi="Times New Roman"/>
          <w:sz w:val="24"/>
          <w:szCs w:val="24"/>
          <w:lang w:val="en-US"/>
        </w:rPr>
        <w:t xml:space="preserve">performance during the first </w:t>
      </w:r>
      <w:r w:rsidR="00A82ACE">
        <w:rPr>
          <w:rFonts w:ascii="Times New Roman" w:hAnsi="Times New Roman"/>
          <w:sz w:val="24"/>
          <w:szCs w:val="24"/>
          <w:lang w:val="en-US"/>
        </w:rPr>
        <w:t>Go</w:t>
      </w:r>
      <w:r w:rsidR="00E45B02">
        <w:rPr>
          <w:rFonts w:ascii="Times New Roman" w:hAnsi="Times New Roman"/>
          <w:sz w:val="24"/>
          <w:szCs w:val="24"/>
          <w:lang w:val="en-US"/>
        </w:rPr>
        <w:t>/</w:t>
      </w:r>
      <w:r w:rsidR="00A82ACE">
        <w:rPr>
          <w:rFonts w:ascii="Times New Roman" w:hAnsi="Times New Roman"/>
          <w:sz w:val="24"/>
          <w:szCs w:val="24"/>
          <w:lang w:val="en-US"/>
        </w:rPr>
        <w:t>NoGo task</w:t>
      </w:r>
      <w:r>
        <w:rPr>
          <w:rFonts w:ascii="Times New Roman" w:hAnsi="Times New Roman"/>
          <w:sz w:val="24"/>
          <w:szCs w:val="24"/>
          <w:lang w:val="en-US"/>
        </w:rPr>
        <w:t xml:space="preserve">. When this difference was compared for the entire subject pool, it was still significant, with an effect size </w:t>
      </w:r>
      <w:r w:rsidR="00D47E30">
        <w:rPr>
          <w:rFonts w:ascii="Times New Roman" w:hAnsi="Times New Roman"/>
          <w:i/>
          <w:sz w:val="24"/>
          <w:szCs w:val="24"/>
          <w:lang w:val="en-US"/>
        </w:rPr>
        <w:t xml:space="preserve">d </w:t>
      </w:r>
      <w:r w:rsidRPr="009553F8">
        <w:rPr>
          <w:rFonts w:ascii="Times New Roman" w:hAnsi="Times New Roman"/>
          <w:sz w:val="24"/>
          <w:szCs w:val="24"/>
          <w:lang w:val="en-US"/>
        </w:rPr>
        <w:t>of 0.25,</w:t>
      </w:r>
      <w:r>
        <w:rPr>
          <w:rFonts w:ascii="Times New Roman" w:hAnsi="Times New Roman"/>
          <w:sz w:val="24"/>
          <w:szCs w:val="24"/>
          <w:lang w:val="en-US"/>
        </w:rPr>
        <w:t xml:space="preserve"> which is comparable to what Franklin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(2011a; 2011b) found in their experiments. Potential alternative (normal) explanations </w:t>
      </w:r>
      <w:r w:rsidR="00DE14E0">
        <w:rPr>
          <w:rFonts w:ascii="Times New Roman" w:hAnsi="Times New Roman"/>
          <w:sz w:val="24"/>
          <w:szCs w:val="24"/>
          <w:lang w:val="en-US"/>
        </w:rPr>
        <w:t>for</w:t>
      </w:r>
      <w:r>
        <w:rPr>
          <w:rFonts w:ascii="Times New Roman" w:hAnsi="Times New Roman"/>
          <w:sz w:val="24"/>
          <w:szCs w:val="24"/>
          <w:lang w:val="en-US"/>
        </w:rPr>
        <w:t xml:space="preserve"> this anomalous finding were excluded. However</w:t>
      </w:r>
      <w:r w:rsidR="00DE14E0">
        <w:rPr>
          <w:rFonts w:ascii="Times New Roman" w:hAnsi="Times New Roman"/>
          <w:sz w:val="24"/>
          <w:szCs w:val="24"/>
          <w:lang w:val="en-US"/>
        </w:rPr>
        <w:t>,</w:t>
      </w:r>
      <w:r>
        <w:rPr>
          <w:rFonts w:ascii="Times New Roman" w:hAnsi="Times New Roman"/>
          <w:sz w:val="24"/>
          <w:szCs w:val="24"/>
          <w:lang w:val="en-US"/>
        </w:rPr>
        <w:t xml:space="preserve"> given the impact that has been reported of Questionable Research Practices on psychological research findings</w:t>
      </w:r>
      <w:r w:rsidR="00DE14E0">
        <w:rPr>
          <w:rFonts w:ascii="Times New Roman" w:hAnsi="Times New Roman"/>
          <w:sz w:val="24"/>
          <w:szCs w:val="24"/>
          <w:lang w:val="en-US"/>
        </w:rPr>
        <w:t>,</w:t>
      </w:r>
      <w:r>
        <w:rPr>
          <w:rFonts w:ascii="Times New Roman" w:hAnsi="Times New Roman"/>
          <w:sz w:val="24"/>
          <w:szCs w:val="24"/>
          <w:lang w:val="en-US"/>
        </w:rPr>
        <w:t xml:space="preserve"> we will discuss this issue separately. The potential role of Questionable Research Practices has been simulated for the meta-analytic database of Ganzfeld-telepathy experiments and </w:t>
      </w:r>
      <w:r w:rsidR="005B3281">
        <w:rPr>
          <w:rFonts w:ascii="Times New Roman" w:hAnsi="Times New Roman"/>
          <w:sz w:val="24"/>
          <w:szCs w:val="24"/>
          <w:lang w:val="en-US"/>
        </w:rPr>
        <w:t xml:space="preserve">from those </w:t>
      </w:r>
      <w:r>
        <w:rPr>
          <w:rFonts w:ascii="Times New Roman" w:hAnsi="Times New Roman"/>
          <w:sz w:val="24"/>
          <w:szCs w:val="24"/>
          <w:lang w:val="en-US"/>
        </w:rPr>
        <w:t xml:space="preserve">simulations </w:t>
      </w:r>
      <w:r w:rsidR="005B3281">
        <w:rPr>
          <w:rFonts w:ascii="Times New Roman" w:hAnsi="Times New Roman"/>
          <w:sz w:val="24"/>
          <w:szCs w:val="24"/>
          <w:lang w:val="en-US"/>
        </w:rPr>
        <w:t xml:space="preserve">a </w:t>
      </w:r>
      <w:r>
        <w:rPr>
          <w:rFonts w:ascii="Times New Roman" w:hAnsi="Times New Roman"/>
          <w:sz w:val="24"/>
          <w:szCs w:val="24"/>
          <w:lang w:val="en-US"/>
        </w:rPr>
        <w:t xml:space="preserve">conclusion is </w:t>
      </w:r>
      <w:r w:rsidR="005B3281">
        <w:rPr>
          <w:rFonts w:ascii="Times New Roman" w:hAnsi="Times New Roman"/>
          <w:sz w:val="24"/>
          <w:szCs w:val="24"/>
          <w:lang w:val="en-US"/>
        </w:rPr>
        <w:t xml:space="preserve">reached </w:t>
      </w:r>
      <w:r>
        <w:rPr>
          <w:rFonts w:ascii="Times New Roman" w:hAnsi="Times New Roman"/>
          <w:sz w:val="24"/>
          <w:szCs w:val="24"/>
          <w:lang w:val="en-US"/>
        </w:rPr>
        <w:t>that these practices</w:t>
      </w:r>
      <w:r w:rsidR="003F6E40">
        <w:rPr>
          <w:rFonts w:ascii="Times New Roman" w:hAnsi="Times New Roman"/>
          <w:sz w:val="24"/>
          <w:szCs w:val="24"/>
          <w:lang w:val="en-US"/>
        </w:rPr>
        <w:t>, if they indeed are used,</w:t>
      </w:r>
      <w:r>
        <w:rPr>
          <w:rFonts w:ascii="Times New Roman" w:hAnsi="Times New Roman"/>
          <w:sz w:val="24"/>
          <w:szCs w:val="24"/>
          <w:lang w:val="en-US"/>
        </w:rPr>
        <w:t xml:space="preserve"> might be able to account for at least a </w:t>
      </w:r>
      <w:r w:rsidR="003F6E40">
        <w:rPr>
          <w:rFonts w:ascii="Times New Roman" w:hAnsi="Times New Roman"/>
          <w:sz w:val="24"/>
          <w:szCs w:val="24"/>
          <w:lang w:val="en-US"/>
        </w:rPr>
        <w:t>fraction</w:t>
      </w:r>
      <w:r>
        <w:rPr>
          <w:rFonts w:ascii="Times New Roman" w:hAnsi="Times New Roman"/>
          <w:sz w:val="24"/>
          <w:szCs w:val="24"/>
          <w:lang w:val="en-US"/>
        </w:rPr>
        <w:t xml:space="preserve"> of the </w:t>
      </w:r>
      <w:r w:rsidR="003F6E40">
        <w:rPr>
          <w:rFonts w:ascii="Times New Roman" w:hAnsi="Times New Roman"/>
          <w:sz w:val="24"/>
          <w:szCs w:val="24"/>
          <w:lang w:val="en-US"/>
        </w:rPr>
        <w:t xml:space="preserve">anomalous </w:t>
      </w:r>
      <w:r>
        <w:rPr>
          <w:rFonts w:ascii="Times New Roman" w:hAnsi="Times New Roman"/>
          <w:sz w:val="24"/>
          <w:szCs w:val="24"/>
          <w:lang w:val="en-US"/>
        </w:rPr>
        <w:t xml:space="preserve">results (Bierman &amp; </w:t>
      </w:r>
      <w:proofErr w:type="spellStart"/>
      <w:r>
        <w:rPr>
          <w:rFonts w:ascii="Times New Roman" w:hAnsi="Times New Roman"/>
          <w:sz w:val="24"/>
          <w:szCs w:val="24"/>
          <w:lang w:val="en-US"/>
        </w:rPr>
        <w:t>Bijl</w:t>
      </w:r>
      <w:proofErr w:type="spellEnd"/>
      <w:r>
        <w:rPr>
          <w:rFonts w:ascii="Times New Roman" w:hAnsi="Times New Roman"/>
          <w:sz w:val="24"/>
          <w:szCs w:val="24"/>
          <w:lang w:val="en-US"/>
        </w:rPr>
        <w:t xml:space="preserve">, </w:t>
      </w:r>
      <w:r w:rsidR="0066548B">
        <w:rPr>
          <w:rFonts w:ascii="Times New Roman" w:hAnsi="Times New Roman"/>
          <w:sz w:val="24"/>
          <w:szCs w:val="24"/>
          <w:lang w:val="en-US"/>
        </w:rPr>
        <w:t>in preparation</w:t>
      </w:r>
      <w:r>
        <w:rPr>
          <w:rFonts w:ascii="Times New Roman" w:hAnsi="Times New Roman"/>
          <w:sz w:val="24"/>
          <w:szCs w:val="24"/>
          <w:lang w:val="en-US"/>
        </w:rPr>
        <w:t>)</w:t>
      </w:r>
      <w:r w:rsidR="009E447E">
        <w:rPr>
          <w:rFonts w:ascii="Times New Roman" w:hAnsi="Times New Roman"/>
          <w:sz w:val="24"/>
          <w:szCs w:val="24"/>
          <w:lang w:val="en-US"/>
        </w:rPr>
        <w:t>.</w:t>
      </w:r>
    </w:p>
    <w:p w:rsidR="0047091C" w:rsidRDefault="006F6C53">
      <w:pPr>
        <w:spacing w:after="100" w:line="360" w:lineRule="auto"/>
        <w:ind w:firstLine="284"/>
        <w:jc w:val="both"/>
        <w:rPr>
          <w:rFonts w:ascii="Times New Roman" w:eastAsia="Times New Roman" w:hAnsi="Times New Roman"/>
          <w:i/>
          <w:sz w:val="24"/>
          <w:szCs w:val="24"/>
          <w:lang w:val="en-US"/>
        </w:rPr>
      </w:pPr>
      <w:r w:rsidRPr="007E37B8">
        <w:rPr>
          <w:rFonts w:ascii="Times New Roman" w:eastAsia="Times New Roman" w:hAnsi="Times New Roman"/>
          <w:i/>
          <w:sz w:val="24"/>
          <w:szCs w:val="24"/>
          <w:lang w:val="en-US"/>
        </w:rPr>
        <w:t>Questionable Research Practices</w:t>
      </w:r>
      <w:r w:rsidR="00A818D3">
        <w:rPr>
          <w:rFonts w:ascii="Times New Roman" w:eastAsia="Times New Roman" w:hAnsi="Times New Roman"/>
          <w:i/>
          <w:sz w:val="24"/>
          <w:szCs w:val="24"/>
          <w:lang w:val="en-US"/>
        </w:rPr>
        <w:t xml:space="preserve"> and pre-registratio</w:t>
      </w:r>
      <w:r w:rsidR="009E447E">
        <w:rPr>
          <w:rFonts w:ascii="Times New Roman" w:eastAsia="Times New Roman" w:hAnsi="Times New Roman"/>
          <w:i/>
          <w:sz w:val="24"/>
          <w:szCs w:val="24"/>
          <w:lang w:val="en-US"/>
        </w:rPr>
        <w:t>n</w:t>
      </w:r>
    </w:p>
    <w:p w:rsidR="00F9048C" w:rsidDel="00F9048C" w:rsidRDefault="006F6C53" w:rsidP="009E447E">
      <w:pPr>
        <w:spacing w:line="360" w:lineRule="auto"/>
        <w:ind w:firstLine="284"/>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 current experiment was described in detail before starting the experiment. This proposal was submitted in part to the ethical committee to obtain permission and, in full, to an independent staff member who had the obligation to check if the final product (report and presentation) corresponded </w:t>
      </w:r>
      <w:r w:rsidR="00DE14E0">
        <w:rPr>
          <w:rFonts w:ascii="Times New Roman" w:eastAsia="Times New Roman" w:hAnsi="Times New Roman"/>
          <w:sz w:val="24"/>
          <w:szCs w:val="24"/>
          <w:lang w:val="en-US"/>
        </w:rPr>
        <w:t>with</w:t>
      </w:r>
      <w:r>
        <w:rPr>
          <w:rFonts w:ascii="Times New Roman" w:eastAsia="Times New Roman" w:hAnsi="Times New Roman"/>
          <w:sz w:val="24"/>
          <w:szCs w:val="24"/>
          <w:lang w:val="en-US"/>
        </w:rPr>
        <w:t xml:space="preserve"> the plan.  This can be seen as </w:t>
      </w:r>
      <w:r w:rsidR="003F6E40">
        <w:rPr>
          <w:rFonts w:ascii="Times New Roman" w:eastAsia="Times New Roman" w:hAnsi="Times New Roman"/>
          <w:sz w:val="24"/>
          <w:szCs w:val="24"/>
          <w:lang w:val="en-US"/>
        </w:rPr>
        <w:t xml:space="preserve">equivalent to a formal </w:t>
      </w:r>
      <w:r>
        <w:rPr>
          <w:rFonts w:ascii="Times New Roman" w:eastAsia="Times New Roman" w:hAnsi="Times New Roman"/>
          <w:sz w:val="24"/>
          <w:szCs w:val="24"/>
          <w:lang w:val="en-US"/>
        </w:rPr>
        <w:t xml:space="preserve">pre-registration. It practically </w:t>
      </w:r>
      <w:r w:rsidR="00A818D3">
        <w:rPr>
          <w:rFonts w:ascii="Times New Roman" w:eastAsia="Times New Roman" w:hAnsi="Times New Roman"/>
          <w:sz w:val="24"/>
          <w:szCs w:val="24"/>
          <w:lang w:val="en-US"/>
        </w:rPr>
        <w:t xml:space="preserve">is intended to </w:t>
      </w:r>
      <w:r>
        <w:rPr>
          <w:rFonts w:ascii="Times New Roman" w:eastAsia="Times New Roman" w:hAnsi="Times New Roman"/>
          <w:sz w:val="24"/>
          <w:szCs w:val="24"/>
          <w:lang w:val="en-US"/>
        </w:rPr>
        <w:t xml:space="preserve">prevent post hoc selections without explicitly mentioning that </w:t>
      </w:r>
      <w:r w:rsidR="00A818D3">
        <w:rPr>
          <w:rFonts w:ascii="Times New Roman" w:eastAsia="Times New Roman" w:hAnsi="Times New Roman"/>
          <w:sz w:val="24"/>
          <w:szCs w:val="24"/>
          <w:lang w:val="en-US"/>
        </w:rPr>
        <w:t xml:space="preserve">such </w:t>
      </w:r>
      <w:r>
        <w:rPr>
          <w:rFonts w:ascii="Times New Roman" w:eastAsia="Times New Roman" w:hAnsi="Times New Roman"/>
          <w:sz w:val="24"/>
          <w:szCs w:val="24"/>
          <w:lang w:val="en-US"/>
        </w:rPr>
        <w:t xml:space="preserve">is an exploration. For instance, </w:t>
      </w:r>
      <w:r w:rsidR="00DE14E0">
        <w:rPr>
          <w:rFonts w:ascii="Times New Roman" w:eastAsia="Times New Roman" w:hAnsi="Times New Roman"/>
          <w:sz w:val="24"/>
          <w:szCs w:val="24"/>
          <w:lang w:val="en-US"/>
        </w:rPr>
        <w:t>in</w:t>
      </w:r>
      <w:r>
        <w:rPr>
          <w:rFonts w:ascii="Times New Roman" w:eastAsia="Times New Roman" w:hAnsi="Times New Roman"/>
          <w:sz w:val="24"/>
          <w:szCs w:val="24"/>
          <w:lang w:val="en-US"/>
        </w:rPr>
        <w:t xml:space="preserve"> the current experiment</w:t>
      </w:r>
      <w:r w:rsidR="00DE14E0">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we did not plan to do an analysis on the HIP-</w:t>
      </w:r>
      <w:proofErr w:type="spellStart"/>
      <w:r>
        <w:rPr>
          <w:rFonts w:ascii="Times New Roman" w:eastAsia="Times New Roman" w:hAnsi="Times New Roman"/>
          <w:sz w:val="24"/>
          <w:szCs w:val="24"/>
          <w:lang w:val="en-US"/>
        </w:rPr>
        <w:t>subscores</w:t>
      </w:r>
      <w:proofErr w:type="spellEnd"/>
      <w:r>
        <w:rPr>
          <w:rFonts w:ascii="Times New Roman" w:eastAsia="Times New Roman" w:hAnsi="Times New Roman"/>
          <w:sz w:val="24"/>
          <w:szCs w:val="24"/>
          <w:lang w:val="en-US"/>
        </w:rPr>
        <w:t xml:space="preserve"> and hence this was reported in the section ‘explorations’.   </w:t>
      </w:r>
    </w:p>
    <w:p w:rsidR="00977F56" w:rsidRDefault="00A818D3" w:rsidP="00977F56">
      <w:pPr>
        <w:spacing w:line="360" w:lineRule="auto"/>
        <w:ind w:firstLine="284"/>
        <w:jc w:val="both"/>
        <w:rPr>
          <w:rFonts w:ascii="Times New Roman" w:eastAsia="Times New Roman" w:hAnsi="Times New Roman"/>
          <w:sz w:val="24"/>
          <w:szCs w:val="24"/>
          <w:lang w:val="en-US"/>
        </w:rPr>
      </w:pPr>
      <w:r>
        <w:rPr>
          <w:rFonts w:ascii="Times New Roman" w:eastAsia="Times New Roman" w:hAnsi="Times New Roman"/>
          <w:sz w:val="24"/>
          <w:szCs w:val="24"/>
          <w:lang w:val="en-US"/>
        </w:rPr>
        <w:t>We asked an independent researcher</w:t>
      </w:r>
      <w:r w:rsidR="00DE14E0">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who is </w:t>
      </w:r>
      <w:r w:rsidR="00402298">
        <w:rPr>
          <w:rFonts w:ascii="Times New Roman" w:eastAsia="Times New Roman" w:hAnsi="Times New Roman"/>
          <w:sz w:val="24"/>
          <w:szCs w:val="24"/>
          <w:lang w:val="en-US"/>
        </w:rPr>
        <w:t xml:space="preserve">responsible for </w:t>
      </w:r>
      <w:r>
        <w:rPr>
          <w:rFonts w:ascii="Times New Roman" w:eastAsia="Times New Roman" w:hAnsi="Times New Roman"/>
          <w:sz w:val="24"/>
          <w:szCs w:val="24"/>
          <w:lang w:val="en-US"/>
        </w:rPr>
        <w:t>checking pre-registrations at the KPU-registry (</w:t>
      </w:r>
      <w:hyperlink r:id="rId9" w:history="1">
        <w:r w:rsidR="0067356F" w:rsidRPr="008E6360">
          <w:rPr>
            <w:rStyle w:val="Hyperlink"/>
            <w:rFonts w:ascii="Times New Roman" w:eastAsia="Times New Roman" w:hAnsi="Times New Roman"/>
            <w:sz w:val="24"/>
            <w:szCs w:val="24"/>
            <w:lang w:val="en-US"/>
          </w:rPr>
          <w:t>http://www.koestler-parapsychology.psy.ed.ac.uk/TrialRegistry.html</w:t>
        </w:r>
      </w:hyperlink>
      <w:r w:rsidR="0067356F">
        <w:rPr>
          <w:rFonts w:ascii="Times New Roman" w:eastAsia="Times New Roman" w:hAnsi="Times New Roman"/>
          <w:sz w:val="24"/>
          <w:szCs w:val="24"/>
          <w:lang w:val="en-US"/>
        </w:rPr>
        <w:t>)</w:t>
      </w:r>
      <w:r w:rsidR="00DE14E0">
        <w:rPr>
          <w:rFonts w:ascii="Times New Roman" w:eastAsia="Times New Roman" w:hAnsi="Times New Roman"/>
          <w:sz w:val="24"/>
          <w:szCs w:val="24"/>
          <w:lang w:val="en-US"/>
        </w:rPr>
        <w:t>,</w:t>
      </w:r>
      <w:r w:rsidR="0067356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to compare our research-plan</w:t>
      </w:r>
      <w:r w:rsidR="00BD43CB">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with </w:t>
      </w:r>
      <w:r w:rsidR="00402298">
        <w:rPr>
          <w:rFonts w:ascii="Times New Roman" w:eastAsia="Times New Roman" w:hAnsi="Times New Roman"/>
          <w:sz w:val="24"/>
          <w:szCs w:val="24"/>
          <w:lang w:val="en-US"/>
        </w:rPr>
        <w:t xml:space="preserve">the current </w:t>
      </w:r>
      <w:r>
        <w:rPr>
          <w:rFonts w:ascii="Times New Roman" w:eastAsia="Times New Roman" w:hAnsi="Times New Roman"/>
          <w:sz w:val="24"/>
          <w:szCs w:val="24"/>
          <w:lang w:val="en-US"/>
        </w:rPr>
        <w:t xml:space="preserve">intended publication </w:t>
      </w:r>
      <w:r w:rsidR="00DE14E0">
        <w:rPr>
          <w:rFonts w:ascii="Times New Roman" w:eastAsia="Times New Roman" w:hAnsi="Times New Roman"/>
          <w:sz w:val="24"/>
          <w:szCs w:val="24"/>
          <w:lang w:val="en-US"/>
        </w:rPr>
        <w:t xml:space="preserve">as if it were a pre-registration, </w:t>
      </w:r>
      <w:r>
        <w:rPr>
          <w:rFonts w:ascii="Times New Roman" w:eastAsia="Times New Roman" w:hAnsi="Times New Roman"/>
          <w:sz w:val="24"/>
          <w:szCs w:val="24"/>
          <w:lang w:val="en-US"/>
        </w:rPr>
        <w:t xml:space="preserve">assuming that we did stick to the original plan. </w:t>
      </w:r>
      <w:r w:rsidR="00046935">
        <w:rPr>
          <w:rFonts w:ascii="Times New Roman" w:eastAsia="Times New Roman" w:hAnsi="Times New Roman"/>
          <w:sz w:val="24"/>
          <w:szCs w:val="24"/>
          <w:lang w:val="en-US"/>
        </w:rPr>
        <w:t>H</w:t>
      </w:r>
      <w:r>
        <w:rPr>
          <w:rFonts w:ascii="Times New Roman" w:eastAsia="Times New Roman" w:hAnsi="Times New Roman"/>
          <w:sz w:val="24"/>
          <w:szCs w:val="24"/>
          <w:lang w:val="en-US"/>
        </w:rPr>
        <w:t>e pointed out that the original research plan did not explicitly state that the main hypothesis (retroactive training) was a confirmatory hypothesis. That could have given us a post hoc option to declare the study as exploratory</w:t>
      </w:r>
      <w:r w:rsidR="00DE14E0">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00DE14E0">
        <w:rPr>
          <w:rFonts w:ascii="Times New Roman" w:eastAsia="Times New Roman" w:hAnsi="Times New Roman"/>
          <w:sz w:val="24"/>
          <w:szCs w:val="24"/>
          <w:lang w:val="en-US"/>
        </w:rPr>
        <w:t>which</w:t>
      </w:r>
      <w:r>
        <w:rPr>
          <w:rFonts w:ascii="Times New Roman" w:eastAsia="Times New Roman" w:hAnsi="Times New Roman"/>
          <w:sz w:val="24"/>
          <w:szCs w:val="24"/>
          <w:lang w:val="en-US"/>
        </w:rPr>
        <w:t xml:space="preserve"> </w:t>
      </w:r>
      <w:r w:rsidR="00DE14E0">
        <w:rPr>
          <w:rFonts w:ascii="Times New Roman" w:eastAsia="Times New Roman" w:hAnsi="Times New Roman"/>
          <w:sz w:val="24"/>
          <w:szCs w:val="24"/>
          <w:lang w:val="en-US"/>
        </w:rPr>
        <w:t>w</w:t>
      </w:r>
      <w:r>
        <w:rPr>
          <w:rFonts w:ascii="Times New Roman" w:eastAsia="Times New Roman" w:hAnsi="Times New Roman"/>
          <w:sz w:val="24"/>
          <w:szCs w:val="24"/>
          <w:lang w:val="en-US"/>
        </w:rPr>
        <w:t xml:space="preserve">ould have </w:t>
      </w:r>
      <w:r w:rsidR="00DE14E0">
        <w:rPr>
          <w:rFonts w:ascii="Times New Roman" w:eastAsia="Times New Roman" w:hAnsi="Times New Roman"/>
          <w:sz w:val="24"/>
          <w:szCs w:val="24"/>
          <w:lang w:val="en-US"/>
        </w:rPr>
        <w:t xml:space="preserve">given us </w:t>
      </w:r>
      <w:r>
        <w:rPr>
          <w:rFonts w:ascii="Times New Roman" w:eastAsia="Times New Roman" w:hAnsi="Times New Roman"/>
          <w:sz w:val="24"/>
          <w:szCs w:val="24"/>
          <w:lang w:val="en-US"/>
        </w:rPr>
        <w:t xml:space="preserve">the freedom to </w:t>
      </w:r>
      <w:r w:rsidR="00A82ACE">
        <w:rPr>
          <w:rFonts w:ascii="Times New Roman" w:eastAsia="Times New Roman" w:hAnsi="Times New Roman"/>
          <w:sz w:val="24"/>
          <w:szCs w:val="24"/>
          <w:lang w:val="en-US"/>
        </w:rPr>
        <w:t xml:space="preserve">try out several </w:t>
      </w:r>
      <w:r w:rsidR="00DE14E0">
        <w:rPr>
          <w:rFonts w:ascii="Times New Roman" w:eastAsia="Times New Roman" w:hAnsi="Times New Roman"/>
          <w:sz w:val="24"/>
          <w:szCs w:val="24"/>
          <w:lang w:val="en-US"/>
        </w:rPr>
        <w:t xml:space="preserve">different </w:t>
      </w:r>
      <w:r>
        <w:rPr>
          <w:rFonts w:ascii="Times New Roman" w:eastAsia="Times New Roman" w:hAnsi="Times New Roman"/>
          <w:sz w:val="24"/>
          <w:szCs w:val="24"/>
          <w:lang w:val="en-US"/>
        </w:rPr>
        <w:t>analys</w:t>
      </w:r>
      <w:r w:rsidR="006C2941">
        <w:rPr>
          <w:rFonts w:ascii="Times New Roman" w:eastAsia="Times New Roman" w:hAnsi="Times New Roman"/>
          <w:sz w:val="24"/>
          <w:szCs w:val="24"/>
          <w:lang w:val="en-US"/>
        </w:rPr>
        <w:t>e</w:t>
      </w:r>
      <w:r>
        <w:rPr>
          <w:rFonts w:ascii="Times New Roman" w:eastAsia="Times New Roman" w:hAnsi="Times New Roman"/>
          <w:sz w:val="24"/>
          <w:szCs w:val="24"/>
          <w:lang w:val="en-US"/>
        </w:rPr>
        <w:t xml:space="preserve">s of the main hypothesis. </w:t>
      </w:r>
      <w:r w:rsidR="003F6E40">
        <w:rPr>
          <w:rFonts w:ascii="Times New Roman" w:eastAsia="Times New Roman" w:hAnsi="Times New Roman"/>
          <w:sz w:val="24"/>
          <w:szCs w:val="24"/>
          <w:lang w:val="en-US"/>
        </w:rPr>
        <w:t xml:space="preserve"> More importantly</w:t>
      </w:r>
      <w:r w:rsidR="00D47E30">
        <w:rPr>
          <w:rFonts w:ascii="Times New Roman" w:eastAsia="Times New Roman" w:hAnsi="Times New Roman"/>
          <w:sz w:val="24"/>
          <w:szCs w:val="24"/>
          <w:lang w:val="en-US"/>
        </w:rPr>
        <w:t>,</w:t>
      </w:r>
      <w:r w:rsidR="003F6E40">
        <w:rPr>
          <w:rFonts w:ascii="Times New Roman" w:eastAsia="Times New Roman" w:hAnsi="Times New Roman"/>
          <w:sz w:val="24"/>
          <w:szCs w:val="24"/>
          <w:lang w:val="en-US"/>
        </w:rPr>
        <w:t xml:space="preserve"> the normalization</w:t>
      </w:r>
      <w:r w:rsidR="00D47E30">
        <w:rPr>
          <w:rFonts w:ascii="Times New Roman" w:eastAsia="Times New Roman" w:hAnsi="Times New Roman"/>
          <w:sz w:val="24"/>
          <w:szCs w:val="24"/>
          <w:lang w:val="en-US"/>
        </w:rPr>
        <w:t xml:space="preserve"> procedure of reaction times</w:t>
      </w:r>
      <w:r w:rsidR="003F6E40">
        <w:rPr>
          <w:rFonts w:ascii="Times New Roman" w:eastAsia="Times New Roman" w:hAnsi="Times New Roman"/>
          <w:sz w:val="24"/>
          <w:szCs w:val="24"/>
          <w:lang w:val="en-US"/>
        </w:rPr>
        <w:t xml:space="preserve"> was not specified. It is obvious that</w:t>
      </w:r>
      <w:r>
        <w:rPr>
          <w:rFonts w:ascii="Times New Roman" w:eastAsia="Times New Roman" w:hAnsi="Times New Roman"/>
          <w:sz w:val="24"/>
          <w:szCs w:val="24"/>
          <w:lang w:val="en-US"/>
        </w:rPr>
        <w:t xml:space="preserve"> </w:t>
      </w:r>
      <w:r w:rsidR="003F6E40">
        <w:rPr>
          <w:rFonts w:ascii="Times New Roman" w:eastAsia="Times New Roman" w:hAnsi="Times New Roman"/>
          <w:sz w:val="24"/>
          <w:szCs w:val="24"/>
          <w:lang w:val="en-US"/>
        </w:rPr>
        <w:t>such</w:t>
      </w:r>
      <w:r w:rsidR="00DE14E0">
        <w:rPr>
          <w:rFonts w:ascii="Times New Roman" w:eastAsia="Times New Roman" w:hAnsi="Times New Roman"/>
          <w:sz w:val="24"/>
          <w:szCs w:val="24"/>
          <w:lang w:val="en-US"/>
        </w:rPr>
        <w:t xml:space="preserve"> </w:t>
      </w:r>
      <w:r w:rsidR="00D47E30">
        <w:rPr>
          <w:rFonts w:ascii="Times New Roman" w:eastAsia="Times New Roman" w:hAnsi="Times New Roman"/>
          <w:sz w:val="24"/>
          <w:szCs w:val="24"/>
          <w:lang w:val="en-US"/>
        </w:rPr>
        <w:t xml:space="preserve">an omission </w:t>
      </w:r>
      <w:r w:rsidR="003F6E40">
        <w:rPr>
          <w:rFonts w:ascii="Times New Roman" w:eastAsia="Times New Roman" w:hAnsi="Times New Roman"/>
          <w:sz w:val="24"/>
          <w:szCs w:val="24"/>
          <w:lang w:val="en-US"/>
        </w:rPr>
        <w:t>leave</w:t>
      </w:r>
      <w:r w:rsidR="00D47E30">
        <w:rPr>
          <w:rFonts w:ascii="Times New Roman" w:eastAsia="Times New Roman" w:hAnsi="Times New Roman"/>
          <w:sz w:val="24"/>
          <w:szCs w:val="24"/>
          <w:lang w:val="en-US"/>
        </w:rPr>
        <w:t>s</w:t>
      </w:r>
      <w:r w:rsidR="003F6E40">
        <w:rPr>
          <w:rFonts w:ascii="Times New Roman" w:eastAsia="Times New Roman" w:hAnsi="Times New Roman"/>
          <w:sz w:val="24"/>
          <w:szCs w:val="24"/>
          <w:lang w:val="en-US"/>
        </w:rPr>
        <w:t xml:space="preserve"> the door open for various data </w:t>
      </w:r>
      <w:r w:rsidR="00206270">
        <w:rPr>
          <w:rFonts w:ascii="Times New Roman" w:eastAsia="Times New Roman" w:hAnsi="Times New Roman"/>
          <w:sz w:val="24"/>
          <w:szCs w:val="24"/>
          <w:lang w:val="en-US"/>
        </w:rPr>
        <w:t xml:space="preserve">transformations and </w:t>
      </w:r>
      <w:r w:rsidR="003F6E40">
        <w:rPr>
          <w:rFonts w:ascii="Times New Roman" w:eastAsia="Times New Roman" w:hAnsi="Times New Roman"/>
          <w:sz w:val="24"/>
          <w:szCs w:val="24"/>
          <w:lang w:val="en-US"/>
        </w:rPr>
        <w:t>adjus</w:t>
      </w:r>
      <w:r w:rsidR="0067356F">
        <w:rPr>
          <w:rFonts w:ascii="Times New Roman" w:eastAsia="Times New Roman" w:hAnsi="Times New Roman"/>
          <w:sz w:val="24"/>
          <w:szCs w:val="24"/>
          <w:lang w:val="en-US"/>
        </w:rPr>
        <w:t>tments</w:t>
      </w:r>
      <w:r w:rsidR="00DE14E0">
        <w:rPr>
          <w:rFonts w:ascii="Times New Roman" w:eastAsia="Times New Roman" w:hAnsi="Times New Roman"/>
          <w:sz w:val="24"/>
          <w:szCs w:val="24"/>
          <w:lang w:val="en-US"/>
        </w:rPr>
        <w:t>,</w:t>
      </w:r>
      <w:r w:rsidR="0067356F">
        <w:rPr>
          <w:rFonts w:ascii="Times New Roman" w:eastAsia="Times New Roman" w:hAnsi="Times New Roman"/>
          <w:sz w:val="24"/>
          <w:szCs w:val="24"/>
          <w:lang w:val="en-US"/>
        </w:rPr>
        <w:t xml:space="preserve"> like outlier corrections.</w:t>
      </w:r>
      <w:r w:rsidR="003F6E40">
        <w:rPr>
          <w:rFonts w:ascii="Times New Roman" w:eastAsia="Times New Roman" w:hAnsi="Times New Roman"/>
          <w:sz w:val="24"/>
          <w:szCs w:val="24"/>
          <w:lang w:val="en-US"/>
        </w:rPr>
        <w:t xml:space="preserve"> </w:t>
      </w:r>
      <w:r w:rsidR="0067356F">
        <w:rPr>
          <w:rFonts w:ascii="Times New Roman" w:eastAsia="Times New Roman" w:hAnsi="Times New Roman"/>
          <w:sz w:val="24"/>
          <w:szCs w:val="24"/>
          <w:lang w:val="en-US"/>
        </w:rPr>
        <w:t xml:space="preserve">The </w:t>
      </w:r>
      <w:r w:rsidR="00693666">
        <w:rPr>
          <w:rFonts w:ascii="Times New Roman" w:eastAsia="Times New Roman" w:hAnsi="Times New Roman"/>
          <w:sz w:val="24"/>
          <w:szCs w:val="24"/>
          <w:lang w:val="en-US"/>
        </w:rPr>
        <w:t xml:space="preserve">compound </w:t>
      </w:r>
      <w:r w:rsidR="0067356F">
        <w:rPr>
          <w:rFonts w:ascii="Times New Roman" w:eastAsia="Times New Roman" w:hAnsi="Times New Roman"/>
          <w:sz w:val="24"/>
          <w:szCs w:val="24"/>
          <w:lang w:val="en-US"/>
        </w:rPr>
        <w:t>variable that determines the processing style of the participants from the sub</w:t>
      </w:r>
      <w:r w:rsidR="00BD43CB">
        <w:rPr>
          <w:rFonts w:ascii="Times New Roman" w:eastAsia="Times New Roman" w:hAnsi="Times New Roman"/>
          <w:sz w:val="24"/>
          <w:szCs w:val="24"/>
          <w:lang w:val="en-US"/>
        </w:rPr>
        <w:t>-</w:t>
      </w:r>
      <w:r w:rsidR="0067356F">
        <w:rPr>
          <w:rFonts w:ascii="Times New Roman" w:eastAsia="Times New Roman" w:hAnsi="Times New Roman"/>
          <w:sz w:val="24"/>
          <w:szCs w:val="24"/>
          <w:lang w:val="en-US"/>
        </w:rPr>
        <w:t xml:space="preserve">scores of the HIP </w:t>
      </w:r>
      <w:r w:rsidR="00DE14E0">
        <w:rPr>
          <w:rFonts w:ascii="Times New Roman" w:eastAsia="Times New Roman" w:hAnsi="Times New Roman"/>
          <w:sz w:val="24"/>
          <w:szCs w:val="24"/>
          <w:lang w:val="en-US"/>
        </w:rPr>
        <w:t xml:space="preserve">also </w:t>
      </w:r>
      <w:r w:rsidR="0067356F">
        <w:rPr>
          <w:rFonts w:ascii="Times New Roman" w:eastAsia="Times New Roman" w:hAnsi="Times New Roman"/>
          <w:sz w:val="24"/>
          <w:szCs w:val="24"/>
          <w:lang w:val="en-US"/>
        </w:rPr>
        <w:t>was</w:t>
      </w:r>
      <w:r w:rsidR="00DE14E0">
        <w:rPr>
          <w:rFonts w:ascii="Times New Roman" w:eastAsia="Times New Roman" w:hAnsi="Times New Roman"/>
          <w:sz w:val="24"/>
          <w:szCs w:val="24"/>
          <w:lang w:val="en-US"/>
        </w:rPr>
        <w:t xml:space="preserve"> </w:t>
      </w:r>
      <w:r w:rsidR="0067356F">
        <w:rPr>
          <w:rFonts w:ascii="Times New Roman" w:eastAsia="Times New Roman" w:hAnsi="Times New Roman"/>
          <w:sz w:val="24"/>
          <w:szCs w:val="24"/>
          <w:lang w:val="en-US"/>
        </w:rPr>
        <w:t xml:space="preserve">not specified. </w:t>
      </w:r>
      <w:r>
        <w:rPr>
          <w:rFonts w:ascii="Times New Roman" w:eastAsia="Times New Roman" w:hAnsi="Times New Roman"/>
          <w:sz w:val="24"/>
          <w:szCs w:val="24"/>
          <w:lang w:val="en-US"/>
        </w:rPr>
        <w:t xml:space="preserve">He concludes that there still </w:t>
      </w:r>
      <w:r w:rsidR="00DE14E0">
        <w:rPr>
          <w:rFonts w:ascii="Times New Roman" w:eastAsia="Times New Roman" w:hAnsi="Times New Roman"/>
          <w:sz w:val="24"/>
          <w:szCs w:val="24"/>
          <w:lang w:val="en-US"/>
        </w:rPr>
        <w:t xml:space="preserve">were </w:t>
      </w:r>
      <w:r>
        <w:rPr>
          <w:rFonts w:ascii="Times New Roman" w:eastAsia="Times New Roman" w:hAnsi="Times New Roman"/>
          <w:sz w:val="24"/>
          <w:szCs w:val="24"/>
          <w:lang w:val="en-US"/>
        </w:rPr>
        <w:t xml:space="preserve">too </w:t>
      </w:r>
      <w:r w:rsidR="00DE14E0">
        <w:rPr>
          <w:rFonts w:ascii="Times New Roman" w:eastAsia="Times New Roman" w:hAnsi="Times New Roman"/>
          <w:sz w:val="24"/>
          <w:szCs w:val="24"/>
          <w:lang w:val="en-US"/>
        </w:rPr>
        <w:t>many</w:t>
      </w:r>
      <w:r>
        <w:rPr>
          <w:rFonts w:ascii="Times New Roman" w:eastAsia="Times New Roman" w:hAnsi="Times New Roman"/>
          <w:sz w:val="24"/>
          <w:szCs w:val="24"/>
          <w:lang w:val="en-US"/>
        </w:rPr>
        <w:t xml:space="preserve"> ambiguit</w:t>
      </w:r>
      <w:r w:rsidR="00DE14E0">
        <w:rPr>
          <w:rFonts w:ascii="Times New Roman" w:eastAsia="Times New Roman" w:hAnsi="Times New Roman"/>
          <w:sz w:val="24"/>
          <w:szCs w:val="24"/>
          <w:lang w:val="en-US"/>
        </w:rPr>
        <w:t>ies</w:t>
      </w:r>
      <w:r>
        <w:rPr>
          <w:rFonts w:ascii="Times New Roman" w:eastAsia="Times New Roman" w:hAnsi="Times New Roman"/>
          <w:sz w:val="24"/>
          <w:szCs w:val="24"/>
          <w:lang w:val="en-US"/>
        </w:rPr>
        <w:t xml:space="preserve"> that offer degrees of freedom that could </w:t>
      </w:r>
      <w:r w:rsidR="00D47E30">
        <w:rPr>
          <w:rFonts w:ascii="Times New Roman" w:eastAsia="Times New Roman" w:hAnsi="Times New Roman"/>
          <w:sz w:val="24"/>
          <w:szCs w:val="24"/>
          <w:lang w:val="en-US"/>
        </w:rPr>
        <w:t xml:space="preserve">have </w:t>
      </w:r>
      <w:r>
        <w:rPr>
          <w:rFonts w:ascii="Times New Roman" w:eastAsia="Times New Roman" w:hAnsi="Times New Roman"/>
          <w:sz w:val="24"/>
          <w:szCs w:val="24"/>
          <w:lang w:val="en-US"/>
        </w:rPr>
        <w:t>be</w:t>
      </w:r>
      <w:r w:rsidR="00D47E30">
        <w:rPr>
          <w:rFonts w:ascii="Times New Roman" w:eastAsia="Times New Roman" w:hAnsi="Times New Roman"/>
          <w:sz w:val="24"/>
          <w:szCs w:val="24"/>
          <w:lang w:val="en-US"/>
        </w:rPr>
        <w:t>en</w:t>
      </w:r>
      <w:r>
        <w:rPr>
          <w:rFonts w:ascii="Times New Roman" w:eastAsia="Times New Roman" w:hAnsi="Times New Roman"/>
          <w:sz w:val="24"/>
          <w:szCs w:val="24"/>
          <w:lang w:val="en-US"/>
        </w:rPr>
        <w:t xml:space="preserve"> exploited post hoc. Although we didn’t actually use this freedom</w:t>
      </w:r>
      <w:r w:rsidR="0067356F">
        <w:rPr>
          <w:rFonts w:ascii="Times New Roman" w:eastAsia="Times New Roman" w:hAnsi="Times New Roman"/>
          <w:sz w:val="24"/>
          <w:szCs w:val="24"/>
          <w:lang w:val="en-US"/>
        </w:rPr>
        <w:t xml:space="preserve"> and the </w:t>
      </w:r>
      <w:r w:rsidR="00D47E30">
        <w:rPr>
          <w:rFonts w:ascii="Times New Roman" w:eastAsia="Times New Roman" w:hAnsi="Times New Roman"/>
          <w:sz w:val="24"/>
          <w:szCs w:val="24"/>
          <w:lang w:val="en-US"/>
        </w:rPr>
        <w:t xml:space="preserve">normalization procedure </w:t>
      </w:r>
      <w:r w:rsidR="0067356F">
        <w:rPr>
          <w:rFonts w:ascii="Times New Roman" w:eastAsia="Times New Roman" w:hAnsi="Times New Roman"/>
          <w:sz w:val="24"/>
          <w:szCs w:val="24"/>
          <w:lang w:val="en-US"/>
        </w:rPr>
        <w:t xml:space="preserve">that we </w:t>
      </w:r>
      <w:r w:rsidR="00D47E30">
        <w:rPr>
          <w:rFonts w:ascii="Times New Roman" w:eastAsia="Times New Roman" w:hAnsi="Times New Roman"/>
          <w:sz w:val="24"/>
          <w:szCs w:val="24"/>
          <w:lang w:val="en-US"/>
        </w:rPr>
        <w:t xml:space="preserve">eventually </w:t>
      </w:r>
      <w:r w:rsidR="0067356F">
        <w:rPr>
          <w:rFonts w:ascii="Times New Roman" w:eastAsia="Times New Roman" w:hAnsi="Times New Roman"/>
          <w:sz w:val="24"/>
          <w:szCs w:val="24"/>
          <w:lang w:val="en-US"/>
        </w:rPr>
        <w:t xml:space="preserve">used </w:t>
      </w:r>
      <w:r w:rsidR="00DE14E0">
        <w:rPr>
          <w:rFonts w:ascii="Times New Roman" w:eastAsia="Times New Roman" w:hAnsi="Times New Roman"/>
          <w:sz w:val="24"/>
          <w:szCs w:val="24"/>
          <w:lang w:val="en-US"/>
        </w:rPr>
        <w:t>is</w:t>
      </w:r>
      <w:r w:rsidR="0067356F">
        <w:rPr>
          <w:rFonts w:ascii="Times New Roman" w:eastAsia="Times New Roman" w:hAnsi="Times New Roman"/>
          <w:sz w:val="24"/>
          <w:szCs w:val="24"/>
          <w:lang w:val="en-US"/>
        </w:rPr>
        <w:t xml:space="preserve"> logical in terms of having scores that are around 1,</w:t>
      </w:r>
      <w:r>
        <w:rPr>
          <w:rFonts w:ascii="Times New Roman" w:eastAsia="Times New Roman" w:hAnsi="Times New Roman"/>
          <w:sz w:val="24"/>
          <w:szCs w:val="24"/>
          <w:lang w:val="en-US"/>
        </w:rPr>
        <w:t xml:space="preserve"> we conclude that </w:t>
      </w:r>
      <w:r w:rsidR="006F6C53">
        <w:rPr>
          <w:rFonts w:ascii="Times New Roman" w:eastAsia="Times New Roman" w:hAnsi="Times New Roman"/>
          <w:sz w:val="24"/>
          <w:szCs w:val="24"/>
          <w:lang w:val="en-US"/>
        </w:rPr>
        <w:t xml:space="preserve">pre-registration is a good practice </w:t>
      </w:r>
      <w:r w:rsidR="00D47E30" w:rsidRPr="00D47E30">
        <w:rPr>
          <w:rFonts w:ascii="Times New Roman" w:eastAsia="Times New Roman" w:hAnsi="Times New Roman"/>
          <w:i/>
          <w:sz w:val="24"/>
          <w:szCs w:val="24"/>
          <w:lang w:val="en-US"/>
        </w:rPr>
        <w:t xml:space="preserve">only </w:t>
      </w:r>
      <w:r w:rsidR="006F6C53">
        <w:rPr>
          <w:rFonts w:ascii="Times New Roman" w:eastAsia="Times New Roman" w:hAnsi="Times New Roman"/>
          <w:i/>
          <w:sz w:val="24"/>
          <w:szCs w:val="24"/>
          <w:lang w:val="en-US"/>
        </w:rPr>
        <w:t>when</w:t>
      </w:r>
      <w:r w:rsidR="006F6C53" w:rsidRPr="00DE3804">
        <w:rPr>
          <w:rFonts w:ascii="Times New Roman" w:eastAsia="Times New Roman" w:hAnsi="Times New Roman"/>
          <w:i/>
          <w:sz w:val="24"/>
          <w:szCs w:val="24"/>
          <w:lang w:val="en-US"/>
        </w:rPr>
        <w:t xml:space="preserve"> followed up by an independent comparison of the pre-registration </w:t>
      </w:r>
      <w:r w:rsidR="006F6C53">
        <w:rPr>
          <w:rFonts w:ascii="Times New Roman" w:eastAsia="Times New Roman" w:hAnsi="Times New Roman"/>
          <w:i/>
          <w:sz w:val="24"/>
          <w:szCs w:val="24"/>
          <w:lang w:val="en-US"/>
        </w:rPr>
        <w:t>with</w:t>
      </w:r>
      <w:r w:rsidR="006F6C53" w:rsidRPr="00DE3804">
        <w:rPr>
          <w:rFonts w:ascii="Times New Roman" w:eastAsia="Times New Roman" w:hAnsi="Times New Roman"/>
          <w:i/>
          <w:sz w:val="24"/>
          <w:szCs w:val="24"/>
          <w:lang w:val="en-US"/>
        </w:rPr>
        <w:t xml:space="preserve"> the final publication</w:t>
      </w:r>
      <w:r w:rsidR="006F6C53">
        <w:rPr>
          <w:rFonts w:ascii="Times New Roman" w:eastAsia="Times New Roman" w:hAnsi="Times New Roman"/>
          <w:sz w:val="24"/>
          <w:szCs w:val="24"/>
          <w:lang w:val="en-US"/>
        </w:rPr>
        <w:t xml:space="preserve">. Preregistration with a public, openly accessible, registry is already standard practice in medical and pharmaceutical research.  It should be mentioned that in the </w:t>
      </w:r>
      <w:r w:rsidR="00046935">
        <w:rPr>
          <w:rFonts w:ascii="Times New Roman" w:eastAsia="Times New Roman" w:hAnsi="Times New Roman"/>
          <w:sz w:val="24"/>
          <w:szCs w:val="24"/>
          <w:lang w:val="en-US"/>
        </w:rPr>
        <w:t>19</w:t>
      </w:r>
      <w:r w:rsidR="006F6C53">
        <w:rPr>
          <w:rFonts w:ascii="Times New Roman" w:eastAsia="Times New Roman" w:hAnsi="Times New Roman"/>
          <w:sz w:val="24"/>
          <w:szCs w:val="24"/>
          <w:lang w:val="en-US"/>
        </w:rPr>
        <w:t xml:space="preserve">80’s the </w:t>
      </w:r>
      <w:r w:rsidR="0089743F" w:rsidRPr="0089743F">
        <w:rPr>
          <w:rFonts w:ascii="Times New Roman" w:eastAsia="Times New Roman" w:hAnsi="Times New Roman"/>
          <w:i/>
          <w:sz w:val="24"/>
          <w:szCs w:val="24"/>
          <w:lang w:val="en-US"/>
        </w:rPr>
        <w:t>European Journal of Parapsychology</w:t>
      </w:r>
      <w:r w:rsidR="006F6C53">
        <w:rPr>
          <w:rFonts w:ascii="Times New Roman" w:eastAsia="Times New Roman" w:hAnsi="Times New Roman"/>
          <w:sz w:val="24"/>
          <w:szCs w:val="24"/>
          <w:lang w:val="en-US"/>
        </w:rPr>
        <w:t xml:space="preserve"> required researchers to pre-register </w:t>
      </w:r>
      <w:r w:rsidR="00046935">
        <w:rPr>
          <w:rFonts w:ascii="Times New Roman" w:eastAsia="Times New Roman" w:hAnsi="Times New Roman"/>
          <w:sz w:val="24"/>
          <w:szCs w:val="24"/>
          <w:lang w:val="en-US"/>
        </w:rPr>
        <w:t xml:space="preserve">their experiments </w:t>
      </w:r>
      <w:r w:rsidR="006F6C53">
        <w:rPr>
          <w:rFonts w:ascii="Times New Roman" w:eastAsia="Times New Roman" w:hAnsi="Times New Roman"/>
          <w:sz w:val="24"/>
          <w:szCs w:val="24"/>
          <w:lang w:val="en-US"/>
        </w:rPr>
        <w:t xml:space="preserve">and the acceptance of a publication was solely dependent on the quality of the pre-registration and not on the results. On the other side some of the more prolific researchers in Parapsychology, and perhaps psychology in general, </w:t>
      </w:r>
      <w:r w:rsidR="006C2941">
        <w:rPr>
          <w:rFonts w:ascii="Times New Roman" w:eastAsia="Times New Roman" w:hAnsi="Times New Roman"/>
          <w:sz w:val="24"/>
          <w:szCs w:val="24"/>
          <w:lang w:val="en-US"/>
        </w:rPr>
        <w:t xml:space="preserve">for some time </w:t>
      </w:r>
      <w:r w:rsidR="006F6C53">
        <w:rPr>
          <w:rFonts w:ascii="Times New Roman" w:eastAsia="Times New Roman" w:hAnsi="Times New Roman"/>
          <w:sz w:val="24"/>
          <w:szCs w:val="24"/>
          <w:lang w:val="en-US"/>
        </w:rPr>
        <w:t>oppose</w:t>
      </w:r>
      <w:r w:rsidR="006C2941">
        <w:rPr>
          <w:rFonts w:ascii="Times New Roman" w:eastAsia="Times New Roman" w:hAnsi="Times New Roman"/>
          <w:sz w:val="24"/>
          <w:szCs w:val="24"/>
          <w:lang w:val="en-US"/>
        </w:rPr>
        <w:t>d</w:t>
      </w:r>
      <w:r w:rsidR="006F6C53">
        <w:rPr>
          <w:rFonts w:ascii="Times New Roman" w:eastAsia="Times New Roman" w:hAnsi="Times New Roman"/>
          <w:sz w:val="24"/>
          <w:szCs w:val="24"/>
          <w:lang w:val="en-US"/>
        </w:rPr>
        <w:t xml:space="preserve"> to preregistration, claiming it </w:t>
      </w:r>
      <w:r w:rsidR="00BD43CB">
        <w:rPr>
          <w:rFonts w:ascii="Times New Roman" w:eastAsia="Times New Roman" w:hAnsi="Times New Roman"/>
          <w:sz w:val="24"/>
          <w:szCs w:val="24"/>
          <w:lang w:val="en-US"/>
        </w:rPr>
        <w:t>would prevent</w:t>
      </w:r>
      <w:r w:rsidR="006F6C53">
        <w:rPr>
          <w:rFonts w:ascii="Times New Roman" w:eastAsia="Times New Roman" w:hAnsi="Times New Roman"/>
          <w:sz w:val="24"/>
          <w:szCs w:val="24"/>
          <w:lang w:val="en-US"/>
        </w:rPr>
        <w:t xml:space="preserve"> </w:t>
      </w:r>
      <w:r w:rsidR="00BD43CB">
        <w:rPr>
          <w:rFonts w:ascii="Times New Roman" w:eastAsia="Times New Roman" w:hAnsi="Times New Roman"/>
          <w:sz w:val="24"/>
          <w:szCs w:val="24"/>
          <w:lang w:val="en-US"/>
        </w:rPr>
        <w:t>’discovery’</w:t>
      </w:r>
      <w:r w:rsidR="006F6C53">
        <w:rPr>
          <w:rFonts w:ascii="Times New Roman" w:eastAsia="Times New Roman" w:hAnsi="Times New Roman"/>
          <w:sz w:val="24"/>
          <w:szCs w:val="24"/>
          <w:lang w:val="en-US"/>
        </w:rPr>
        <w:t xml:space="preserve">. All that preregistration does however, is prevent post hoc exploration of data from being presented as planned analyses. As </w:t>
      </w:r>
      <w:r w:rsidR="006C2941">
        <w:rPr>
          <w:rFonts w:ascii="Times New Roman" w:eastAsia="Times New Roman" w:hAnsi="Times New Roman"/>
          <w:sz w:val="24"/>
          <w:szCs w:val="24"/>
          <w:lang w:val="en-US"/>
        </w:rPr>
        <w:t>several authors on pre-registration</w:t>
      </w:r>
      <w:r w:rsidR="006F6C53">
        <w:rPr>
          <w:rFonts w:ascii="Times New Roman" w:eastAsia="Times New Roman" w:hAnsi="Times New Roman"/>
          <w:sz w:val="24"/>
          <w:szCs w:val="24"/>
          <w:lang w:val="en-US"/>
        </w:rPr>
        <w:t xml:space="preserve"> stress, it is very important in this respect to make a clear distinction between exploratory and confirmatory research</w:t>
      </w:r>
      <w:r w:rsidR="006C2941">
        <w:rPr>
          <w:rFonts w:ascii="Times New Roman" w:eastAsia="Times New Roman" w:hAnsi="Times New Roman"/>
          <w:sz w:val="24"/>
          <w:szCs w:val="24"/>
          <w:lang w:val="en-US"/>
        </w:rPr>
        <w:t xml:space="preserve"> (KPU, 2014</w:t>
      </w:r>
      <w:r w:rsidR="00BD43CB">
        <w:rPr>
          <w:rFonts w:ascii="Times New Roman" w:eastAsia="Times New Roman" w:hAnsi="Times New Roman"/>
          <w:sz w:val="24"/>
          <w:szCs w:val="24"/>
          <w:lang w:val="en-US"/>
        </w:rPr>
        <w:t xml:space="preserve"> and forum discussions on OpenScienceFramework.com</w:t>
      </w:r>
      <w:r w:rsidR="006C2941">
        <w:rPr>
          <w:rFonts w:ascii="Times New Roman" w:eastAsia="Times New Roman" w:hAnsi="Times New Roman"/>
          <w:sz w:val="24"/>
          <w:szCs w:val="24"/>
          <w:lang w:val="en-US"/>
        </w:rPr>
        <w:t>)</w:t>
      </w:r>
      <w:r w:rsidR="00BD43CB">
        <w:rPr>
          <w:rFonts w:ascii="Times New Roman" w:eastAsia="Times New Roman" w:hAnsi="Times New Roman"/>
          <w:sz w:val="24"/>
          <w:szCs w:val="24"/>
          <w:lang w:val="en-US"/>
        </w:rPr>
        <w:t xml:space="preserve"> and there is nothing against exploration of data obtained in a pre-registered experiment</w:t>
      </w:r>
      <w:r w:rsidR="006F6C53">
        <w:rPr>
          <w:rFonts w:ascii="Times New Roman" w:eastAsia="Times New Roman" w:hAnsi="Times New Roman"/>
          <w:sz w:val="24"/>
          <w:szCs w:val="24"/>
          <w:lang w:val="en-US"/>
        </w:rPr>
        <w:t>.</w:t>
      </w:r>
      <w:r w:rsidR="00BD43CB">
        <w:rPr>
          <w:rFonts w:ascii="Times New Roman" w:eastAsia="Times New Roman" w:hAnsi="Times New Roman"/>
          <w:sz w:val="24"/>
          <w:szCs w:val="24"/>
          <w:lang w:val="en-US"/>
        </w:rPr>
        <w:t xml:space="preserve"> </w:t>
      </w:r>
    </w:p>
    <w:p w:rsidR="0047091C" w:rsidRDefault="00C81917">
      <w:pPr>
        <w:spacing w:after="100" w:line="360" w:lineRule="auto"/>
        <w:ind w:firstLine="284"/>
        <w:jc w:val="both"/>
        <w:rPr>
          <w:rFonts w:ascii="Times New Roman" w:eastAsia="Times New Roman" w:hAnsi="Times New Roman"/>
          <w:i/>
          <w:sz w:val="24"/>
          <w:szCs w:val="24"/>
          <w:lang w:val="en-US"/>
        </w:rPr>
      </w:pPr>
      <w:r w:rsidRPr="00C81917">
        <w:rPr>
          <w:rFonts w:ascii="Times New Roman" w:eastAsia="Times New Roman" w:hAnsi="Times New Roman"/>
          <w:i/>
          <w:sz w:val="24"/>
          <w:szCs w:val="24"/>
          <w:lang w:val="en-US"/>
        </w:rPr>
        <w:t>Subscales of the HIP</w:t>
      </w:r>
    </w:p>
    <w:p w:rsidR="0047091C" w:rsidRDefault="00D94ABB">
      <w:pPr>
        <w:spacing w:line="360" w:lineRule="auto"/>
        <w:ind w:firstLine="284"/>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Looking at </w:t>
      </w:r>
      <w:r w:rsidR="00402298">
        <w:rPr>
          <w:rFonts w:ascii="Times New Roman" w:eastAsia="Times New Roman" w:hAnsi="Times New Roman"/>
          <w:sz w:val="24"/>
          <w:szCs w:val="24"/>
          <w:lang w:val="en-US"/>
        </w:rPr>
        <w:t>the exploratory results of the analysis of the subscales of the HIP-questionnaire</w:t>
      </w:r>
      <w:r>
        <w:rPr>
          <w:rFonts w:ascii="Times New Roman" w:eastAsia="Times New Roman" w:hAnsi="Times New Roman"/>
          <w:sz w:val="24"/>
          <w:szCs w:val="24"/>
          <w:lang w:val="en-US"/>
        </w:rPr>
        <w:t>, psi performance would appear to correlate negatively to rational thinking. The expected positive correlation to intuitive thinking could not be confirmed.</w:t>
      </w:r>
      <w:r w:rsidR="00346086">
        <w:rPr>
          <w:rFonts w:ascii="Times New Roman" w:eastAsia="Times New Roman" w:hAnsi="Times New Roman"/>
          <w:sz w:val="24"/>
          <w:szCs w:val="24"/>
          <w:lang w:val="en-US"/>
        </w:rPr>
        <w:t xml:space="preserve"> </w:t>
      </w:r>
      <w:r w:rsidR="00C81917">
        <w:rPr>
          <w:rFonts w:ascii="Times New Roman" w:eastAsia="Times New Roman" w:hAnsi="Times New Roman"/>
          <w:sz w:val="24"/>
          <w:szCs w:val="24"/>
          <w:lang w:val="en-US"/>
        </w:rPr>
        <w:t xml:space="preserve">These </w:t>
      </w:r>
      <w:r w:rsidR="00F42513" w:rsidRPr="00F42513">
        <w:rPr>
          <w:rFonts w:ascii="Times New Roman" w:eastAsia="Times New Roman" w:hAnsi="Times New Roman"/>
          <w:i/>
          <w:sz w:val="24"/>
          <w:szCs w:val="24"/>
          <w:lang w:val="en-US"/>
        </w:rPr>
        <w:t>exploratory</w:t>
      </w:r>
      <w:r w:rsidR="00F42513">
        <w:rPr>
          <w:rFonts w:ascii="Times New Roman" w:eastAsia="Times New Roman" w:hAnsi="Times New Roman"/>
          <w:sz w:val="24"/>
          <w:szCs w:val="24"/>
          <w:lang w:val="en-US"/>
        </w:rPr>
        <w:t xml:space="preserve"> </w:t>
      </w:r>
      <w:r w:rsidR="00C81917">
        <w:rPr>
          <w:rFonts w:ascii="Times New Roman" w:eastAsia="Times New Roman" w:hAnsi="Times New Roman"/>
          <w:sz w:val="24"/>
          <w:szCs w:val="24"/>
          <w:lang w:val="en-US"/>
        </w:rPr>
        <w:t xml:space="preserve">results seem to suggest that a too </w:t>
      </w:r>
      <w:r w:rsidR="00D47E30">
        <w:rPr>
          <w:rFonts w:ascii="Times New Roman" w:eastAsia="Times New Roman" w:hAnsi="Times New Roman"/>
          <w:sz w:val="24"/>
          <w:szCs w:val="24"/>
          <w:lang w:val="en-US"/>
        </w:rPr>
        <w:t xml:space="preserve">rigid </w:t>
      </w:r>
      <w:r w:rsidR="00C81917">
        <w:rPr>
          <w:rFonts w:ascii="Times New Roman" w:eastAsia="Times New Roman" w:hAnsi="Times New Roman"/>
          <w:sz w:val="24"/>
          <w:szCs w:val="24"/>
          <w:lang w:val="en-US"/>
        </w:rPr>
        <w:t>way of information processing hampers the psi effect significantly</w:t>
      </w:r>
      <w:r w:rsidR="00DE14E0">
        <w:rPr>
          <w:rFonts w:ascii="Times New Roman" w:eastAsia="Times New Roman" w:hAnsi="Times New Roman"/>
          <w:sz w:val="24"/>
          <w:szCs w:val="24"/>
          <w:lang w:val="en-US"/>
        </w:rPr>
        <w:t>,</w:t>
      </w:r>
      <w:r w:rsidR="00C81917">
        <w:rPr>
          <w:rFonts w:ascii="Times New Roman" w:eastAsia="Times New Roman" w:hAnsi="Times New Roman"/>
          <w:sz w:val="24"/>
          <w:szCs w:val="24"/>
          <w:lang w:val="en-US"/>
        </w:rPr>
        <w:t xml:space="preserve"> while being more intuitive has a much smaller </w:t>
      </w:r>
      <w:r w:rsidR="00046935">
        <w:rPr>
          <w:rFonts w:ascii="Times New Roman" w:eastAsia="Times New Roman" w:hAnsi="Times New Roman"/>
          <w:sz w:val="24"/>
          <w:szCs w:val="24"/>
          <w:lang w:val="en-US"/>
        </w:rPr>
        <w:t xml:space="preserve">positive </w:t>
      </w:r>
      <w:r w:rsidR="00C81917">
        <w:rPr>
          <w:rFonts w:ascii="Times New Roman" w:eastAsia="Times New Roman" w:hAnsi="Times New Roman"/>
          <w:sz w:val="24"/>
          <w:szCs w:val="24"/>
          <w:lang w:val="en-US"/>
        </w:rPr>
        <w:t>effect.</w:t>
      </w:r>
      <w:r w:rsidR="00F42513">
        <w:rPr>
          <w:rFonts w:ascii="Times New Roman" w:eastAsia="Times New Roman" w:hAnsi="Times New Roman"/>
          <w:sz w:val="24"/>
          <w:szCs w:val="24"/>
          <w:lang w:val="en-US"/>
        </w:rPr>
        <w:t xml:space="preserve"> Further research is needed to unravel the relation between intuition and psi performance.</w:t>
      </w:r>
    </w:p>
    <w:p w:rsidR="006F6C53" w:rsidRPr="009559BC" w:rsidRDefault="006F6C53" w:rsidP="00977F56">
      <w:pPr>
        <w:keepNext/>
        <w:keepLines/>
        <w:spacing w:line="360" w:lineRule="auto"/>
        <w:ind w:firstLine="284"/>
        <w:jc w:val="center"/>
        <w:rPr>
          <w:rFonts w:ascii="Times New Roman" w:eastAsia="Times New Roman" w:hAnsi="Times New Roman"/>
          <w:b/>
          <w:sz w:val="24"/>
          <w:szCs w:val="24"/>
          <w:lang w:val="en-US"/>
        </w:rPr>
      </w:pPr>
      <w:r w:rsidRPr="009559BC">
        <w:rPr>
          <w:rFonts w:ascii="Times New Roman" w:eastAsia="Times New Roman" w:hAnsi="Times New Roman"/>
          <w:b/>
          <w:sz w:val="24"/>
          <w:szCs w:val="24"/>
          <w:lang w:val="en-US"/>
        </w:rPr>
        <w:t>Conclusion</w:t>
      </w:r>
    </w:p>
    <w:p w:rsidR="00977F56" w:rsidRDefault="006F6C53" w:rsidP="00573D45">
      <w:pPr>
        <w:keepNext/>
        <w:keepLines/>
        <w:spacing w:line="360" w:lineRule="auto"/>
        <w:ind w:firstLine="284"/>
        <w:jc w:val="both"/>
        <w:rPr>
          <w:rFonts w:ascii="Times New Roman" w:eastAsia="Times New Roman" w:hAnsi="Times New Roman"/>
          <w:b/>
          <w:sz w:val="24"/>
          <w:szCs w:val="24"/>
          <w:lang w:val="en-US"/>
        </w:rPr>
      </w:pPr>
      <w:r>
        <w:rPr>
          <w:rFonts w:ascii="Times New Roman" w:eastAsia="Times New Roman" w:hAnsi="Times New Roman"/>
          <w:sz w:val="24"/>
          <w:szCs w:val="24"/>
          <w:lang w:val="en-US"/>
        </w:rPr>
        <w:t xml:space="preserve">The results of the present experiment </w:t>
      </w:r>
      <w:r w:rsidR="00046935">
        <w:rPr>
          <w:rFonts w:ascii="Times New Roman" w:eastAsia="Times New Roman" w:hAnsi="Times New Roman"/>
          <w:sz w:val="24"/>
          <w:szCs w:val="24"/>
          <w:lang w:val="en-US"/>
        </w:rPr>
        <w:t xml:space="preserve">are consistent </w:t>
      </w:r>
      <w:r>
        <w:rPr>
          <w:rFonts w:ascii="Times New Roman" w:eastAsia="Times New Roman" w:hAnsi="Times New Roman"/>
          <w:sz w:val="24"/>
          <w:szCs w:val="24"/>
          <w:lang w:val="en-US"/>
        </w:rPr>
        <w:t>with other experimental data suggest</w:t>
      </w:r>
      <w:r w:rsidR="00046935">
        <w:rPr>
          <w:rFonts w:ascii="Times New Roman" w:eastAsia="Times New Roman" w:hAnsi="Times New Roman"/>
          <w:sz w:val="24"/>
          <w:szCs w:val="24"/>
          <w:lang w:val="en-US"/>
        </w:rPr>
        <w:t>ing the presence of</w:t>
      </w:r>
      <w:r>
        <w:rPr>
          <w:rFonts w:ascii="Times New Roman" w:eastAsia="Times New Roman" w:hAnsi="Times New Roman"/>
          <w:sz w:val="24"/>
          <w:szCs w:val="24"/>
          <w:lang w:val="en-US"/>
        </w:rPr>
        <w:t xml:space="preserve"> anomalous correlations between present behavior and future random conditions. Interestingly there is a growing attention in fundamental physics for ‘retro-causality’, often expressed in the form that the present is basically a ‘handshake’ between present and future conditions (where the contribution of future conditions in most contexts are negligible). (</w:t>
      </w:r>
      <w:proofErr w:type="spellStart"/>
      <w:r>
        <w:rPr>
          <w:rFonts w:ascii="Times New Roman" w:eastAsia="Times New Roman" w:hAnsi="Times New Roman"/>
          <w:sz w:val="24"/>
          <w:szCs w:val="24"/>
          <w:lang w:val="en-US"/>
        </w:rPr>
        <w:t>Aharonov</w:t>
      </w:r>
      <w:proofErr w:type="spellEnd"/>
      <w:r>
        <w:rPr>
          <w:rFonts w:ascii="Times New Roman" w:eastAsia="Times New Roman" w:hAnsi="Times New Roman"/>
          <w:sz w:val="24"/>
          <w:szCs w:val="24"/>
          <w:lang w:val="en-US"/>
        </w:rPr>
        <w:t xml:space="preserve"> et al, 2013).  Although rather rudimentary efforts have been published to integrate these findings in a psychological and a physical model</w:t>
      </w:r>
      <w:r w:rsidR="00DE14E0">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it is clear that more breakthroughs in both fields, physics and psychology, are needed before we can begin to truly test and comprehend the workings behind these anomalous findings.</w:t>
      </w:r>
    </w:p>
    <w:p w:rsidR="006F6C53" w:rsidRPr="007E37B8" w:rsidRDefault="006F6C53" w:rsidP="00977F56">
      <w:pPr>
        <w:keepNext/>
        <w:keepLines/>
        <w:spacing w:line="360" w:lineRule="auto"/>
        <w:ind w:firstLine="284"/>
        <w:jc w:val="center"/>
        <w:rPr>
          <w:rFonts w:ascii="Times New Roman" w:eastAsia="Times New Roman" w:hAnsi="Times New Roman"/>
          <w:b/>
          <w:sz w:val="24"/>
          <w:szCs w:val="24"/>
          <w:lang w:val="en-US"/>
        </w:rPr>
      </w:pPr>
      <w:r w:rsidRPr="007E37B8">
        <w:rPr>
          <w:rFonts w:ascii="Times New Roman" w:eastAsia="Times New Roman" w:hAnsi="Times New Roman"/>
          <w:b/>
          <w:sz w:val="24"/>
          <w:szCs w:val="24"/>
          <w:lang w:val="en-US"/>
        </w:rPr>
        <w:t>Acknowledgement</w:t>
      </w:r>
    </w:p>
    <w:p w:rsidR="006F6C53" w:rsidRPr="00AA2C03" w:rsidRDefault="006F6C53" w:rsidP="00977F56">
      <w:pPr>
        <w:keepNext/>
        <w:keepLines/>
        <w:spacing w:line="360" w:lineRule="auto"/>
        <w:ind w:firstLine="284"/>
        <w:jc w:val="both"/>
        <w:rPr>
          <w:rFonts w:ascii="Times New Roman" w:hAnsi="Times New Roman"/>
          <w:sz w:val="24"/>
          <w:szCs w:val="24"/>
          <w:lang w:val="en-US"/>
        </w:rPr>
      </w:pPr>
      <w:r>
        <w:rPr>
          <w:rFonts w:ascii="Times New Roman" w:eastAsia="Times New Roman" w:hAnsi="Times New Roman"/>
          <w:sz w:val="24"/>
          <w:szCs w:val="24"/>
          <w:lang w:val="en-US"/>
        </w:rPr>
        <w:t>We thank Jim Kennedy for comparing the original research plan with the final article in order to check for potential differences that could indicate questionable research practices.</w:t>
      </w:r>
    </w:p>
    <w:p w:rsidR="006F6C53" w:rsidRDefault="006F6C53" w:rsidP="006F6C53">
      <w:pPr>
        <w:pStyle w:val="Heading1"/>
        <w:spacing w:line="360" w:lineRule="auto"/>
        <w:ind w:firstLine="284"/>
        <w:jc w:val="both"/>
        <w:rPr>
          <w:rFonts w:ascii="Times New Roman" w:hAnsi="Times New Roman"/>
          <w:color w:val="auto"/>
          <w:sz w:val="24"/>
          <w:szCs w:val="24"/>
          <w:lang w:val="en-US"/>
        </w:rPr>
      </w:pPr>
      <w:bookmarkStart w:id="10" w:name="_Toc333701427"/>
      <w:r w:rsidRPr="00F82442">
        <w:rPr>
          <w:rFonts w:ascii="Times New Roman" w:hAnsi="Times New Roman"/>
          <w:color w:val="auto"/>
          <w:sz w:val="24"/>
          <w:szCs w:val="24"/>
          <w:lang w:val="en-US"/>
        </w:rPr>
        <w:t>References</w:t>
      </w:r>
      <w:bookmarkEnd w:id="10"/>
    </w:p>
    <w:p w:rsidR="006F6C53" w:rsidRDefault="006F6C53" w:rsidP="006F6C53">
      <w:pPr>
        <w:tabs>
          <w:tab w:val="left" w:pos="561"/>
        </w:tabs>
        <w:spacing w:line="360" w:lineRule="auto"/>
        <w:ind w:firstLine="284"/>
        <w:jc w:val="both"/>
        <w:rPr>
          <w:rFonts w:ascii="Times New Roman" w:hAnsi="Times New Roman"/>
          <w:sz w:val="24"/>
          <w:szCs w:val="24"/>
          <w:lang w:val="en-US"/>
        </w:rPr>
      </w:pPr>
      <w:proofErr w:type="spellStart"/>
      <w:proofErr w:type="gramStart"/>
      <w:r w:rsidRPr="00622407">
        <w:rPr>
          <w:rFonts w:ascii="Times New Roman" w:hAnsi="Times New Roman" w:cs="Arial"/>
          <w:color w:val="1A1A1A"/>
          <w:sz w:val="24"/>
          <w:szCs w:val="26"/>
          <w:lang w:val="en-US" w:eastAsia="nl-NL"/>
        </w:rPr>
        <w:t>Aharonov</w:t>
      </w:r>
      <w:proofErr w:type="spellEnd"/>
      <w:r w:rsidRPr="00622407">
        <w:rPr>
          <w:rFonts w:ascii="Times New Roman" w:hAnsi="Times New Roman" w:cs="Arial"/>
          <w:color w:val="1A1A1A"/>
          <w:sz w:val="24"/>
          <w:szCs w:val="26"/>
          <w:lang w:val="en-US" w:eastAsia="nl-NL"/>
        </w:rPr>
        <w:t xml:space="preserve">, Y., Cohen, E., Grossman, D., &amp; </w:t>
      </w:r>
      <w:proofErr w:type="spellStart"/>
      <w:r w:rsidRPr="00622407">
        <w:rPr>
          <w:rFonts w:ascii="Times New Roman" w:hAnsi="Times New Roman" w:cs="Arial"/>
          <w:color w:val="1A1A1A"/>
          <w:sz w:val="24"/>
          <w:szCs w:val="26"/>
          <w:lang w:val="en-US" w:eastAsia="nl-NL"/>
        </w:rPr>
        <w:t>Elitzur</w:t>
      </w:r>
      <w:proofErr w:type="spellEnd"/>
      <w:r w:rsidRPr="00622407">
        <w:rPr>
          <w:rFonts w:ascii="Times New Roman" w:hAnsi="Times New Roman" w:cs="Arial"/>
          <w:color w:val="1A1A1A"/>
          <w:sz w:val="24"/>
          <w:szCs w:val="26"/>
          <w:lang w:val="en-US" w:eastAsia="nl-NL"/>
        </w:rPr>
        <w:t>, A. C. (2013).</w:t>
      </w:r>
      <w:proofErr w:type="gramEnd"/>
      <w:r w:rsidRPr="00622407">
        <w:rPr>
          <w:rFonts w:ascii="Times New Roman" w:hAnsi="Times New Roman" w:cs="Arial"/>
          <w:color w:val="1A1A1A"/>
          <w:sz w:val="24"/>
          <w:szCs w:val="26"/>
          <w:lang w:val="en-US" w:eastAsia="nl-NL"/>
        </w:rPr>
        <w:t xml:space="preserve"> Can Weak Measurement Lend Empirical Support to Quantum </w:t>
      </w:r>
      <w:proofErr w:type="spellStart"/>
      <w:r w:rsidRPr="00622407">
        <w:rPr>
          <w:rFonts w:ascii="Times New Roman" w:hAnsi="Times New Roman" w:cs="Arial"/>
          <w:color w:val="1A1A1A"/>
          <w:sz w:val="24"/>
          <w:szCs w:val="26"/>
          <w:lang w:val="en-US" w:eastAsia="nl-NL"/>
        </w:rPr>
        <w:t>Retrocausality</w:t>
      </w:r>
      <w:proofErr w:type="spellEnd"/>
      <w:proofErr w:type="gramStart"/>
      <w:r w:rsidRPr="00622407">
        <w:rPr>
          <w:rFonts w:ascii="Times New Roman" w:hAnsi="Times New Roman" w:cs="Arial"/>
          <w:color w:val="1A1A1A"/>
          <w:sz w:val="24"/>
          <w:szCs w:val="26"/>
          <w:lang w:val="en-US" w:eastAsia="nl-NL"/>
        </w:rPr>
        <w:t>?.</w:t>
      </w:r>
      <w:proofErr w:type="gramEnd"/>
      <w:r w:rsidRPr="00622407">
        <w:rPr>
          <w:rFonts w:ascii="Times New Roman" w:hAnsi="Times New Roman" w:cs="Arial"/>
          <w:color w:val="1A1A1A"/>
          <w:sz w:val="24"/>
          <w:szCs w:val="26"/>
          <w:lang w:val="en-US" w:eastAsia="nl-NL"/>
        </w:rPr>
        <w:t xml:space="preserve"> In </w:t>
      </w:r>
      <w:r w:rsidRPr="00622407">
        <w:rPr>
          <w:rFonts w:ascii="Times New Roman" w:hAnsi="Times New Roman" w:cs="Arial"/>
          <w:i/>
          <w:iCs/>
          <w:color w:val="1A1A1A"/>
          <w:sz w:val="24"/>
          <w:szCs w:val="26"/>
          <w:lang w:val="en-US" w:eastAsia="nl-NL"/>
        </w:rPr>
        <w:t>EPJ Web of Conferences</w:t>
      </w:r>
      <w:r w:rsidRPr="00622407">
        <w:rPr>
          <w:rFonts w:ascii="Times New Roman" w:hAnsi="Times New Roman" w:cs="Arial"/>
          <w:color w:val="1A1A1A"/>
          <w:sz w:val="24"/>
          <w:szCs w:val="26"/>
          <w:lang w:val="en-US" w:eastAsia="nl-NL"/>
        </w:rPr>
        <w:t xml:space="preserve"> (Vol. 58, p. 01015). EDP Sciences</w:t>
      </w:r>
      <w:r>
        <w:rPr>
          <w:rFonts w:ascii="Times New Roman" w:hAnsi="Times New Roman"/>
          <w:sz w:val="24"/>
          <w:szCs w:val="24"/>
          <w:lang w:val="en-US"/>
        </w:rPr>
        <w:t>.</w:t>
      </w:r>
    </w:p>
    <w:p w:rsidR="006F6C53" w:rsidRDefault="006F6C53" w:rsidP="006F6C53">
      <w:pPr>
        <w:tabs>
          <w:tab w:val="left" w:pos="561"/>
        </w:tabs>
        <w:spacing w:line="360" w:lineRule="auto"/>
        <w:ind w:firstLine="284"/>
        <w:jc w:val="both"/>
        <w:rPr>
          <w:rFonts w:ascii="Times New Roman" w:hAnsi="Times New Roman"/>
          <w:sz w:val="24"/>
          <w:szCs w:val="24"/>
          <w:lang w:val="en-US"/>
        </w:rPr>
      </w:pPr>
      <w:proofErr w:type="spellStart"/>
      <w:proofErr w:type="gramStart"/>
      <w:r>
        <w:rPr>
          <w:rFonts w:ascii="Times New Roman" w:hAnsi="Times New Roman"/>
          <w:sz w:val="24"/>
          <w:szCs w:val="24"/>
          <w:lang w:val="en-US"/>
        </w:rPr>
        <w:t>Bem</w:t>
      </w:r>
      <w:proofErr w:type="spellEnd"/>
      <w:r>
        <w:rPr>
          <w:rFonts w:ascii="Times New Roman" w:hAnsi="Times New Roman"/>
          <w:sz w:val="24"/>
          <w:szCs w:val="24"/>
          <w:lang w:val="en-US"/>
        </w:rPr>
        <w:t>, D. J. (2011).</w:t>
      </w:r>
      <w:proofErr w:type="gramEnd"/>
      <w:r>
        <w:rPr>
          <w:rFonts w:ascii="Times New Roman" w:hAnsi="Times New Roman"/>
          <w:sz w:val="24"/>
          <w:szCs w:val="24"/>
          <w:lang w:val="en-US"/>
        </w:rPr>
        <w:t xml:space="preserve"> Feeling the future: Experimental evidence for anomalous retroactive influences on cognition and affect. </w:t>
      </w:r>
      <w:proofErr w:type="gramStart"/>
      <w:r w:rsidRPr="003F7FD3">
        <w:rPr>
          <w:rFonts w:ascii="Times New Roman" w:hAnsi="Times New Roman"/>
          <w:i/>
          <w:sz w:val="24"/>
          <w:szCs w:val="24"/>
          <w:lang w:val="en-US"/>
        </w:rPr>
        <w:t>Journal of Personality and Social Psychology, 100</w:t>
      </w:r>
      <w:r>
        <w:rPr>
          <w:rFonts w:ascii="Times New Roman" w:hAnsi="Times New Roman"/>
          <w:sz w:val="24"/>
          <w:szCs w:val="24"/>
          <w:lang w:val="en-US"/>
        </w:rPr>
        <w:t>, 407-425.</w:t>
      </w:r>
      <w:proofErr w:type="gramEnd"/>
    </w:p>
    <w:p w:rsidR="006F6C53" w:rsidRDefault="006F6C53" w:rsidP="006F6C53">
      <w:pPr>
        <w:tabs>
          <w:tab w:val="left" w:pos="561"/>
        </w:tabs>
        <w:spacing w:line="360" w:lineRule="auto"/>
        <w:ind w:firstLine="284"/>
        <w:jc w:val="both"/>
        <w:rPr>
          <w:rFonts w:ascii="Times New Roman" w:hAnsi="Times New Roman"/>
          <w:sz w:val="24"/>
          <w:szCs w:val="24"/>
          <w:lang w:val="en-US"/>
        </w:rPr>
      </w:pPr>
      <w:proofErr w:type="gramStart"/>
      <w:r>
        <w:rPr>
          <w:rFonts w:ascii="Times New Roman" w:hAnsi="Times New Roman"/>
          <w:sz w:val="24"/>
          <w:szCs w:val="24"/>
          <w:lang w:val="en-US"/>
        </w:rPr>
        <w:t>Bierman, D. J. (2010).</w:t>
      </w:r>
      <w:proofErr w:type="gramEnd"/>
      <w:r>
        <w:rPr>
          <w:rFonts w:ascii="Times New Roman" w:hAnsi="Times New Roman"/>
          <w:sz w:val="24"/>
          <w:szCs w:val="24"/>
          <w:lang w:val="en-US"/>
        </w:rPr>
        <w:t xml:space="preserve"> Consciousness induced restoration of time symmetry (CIRTS). </w:t>
      </w:r>
      <w:proofErr w:type="gramStart"/>
      <w:r>
        <w:rPr>
          <w:rFonts w:ascii="Times New Roman" w:hAnsi="Times New Roman"/>
          <w:sz w:val="24"/>
          <w:szCs w:val="24"/>
          <w:lang w:val="en-US"/>
        </w:rPr>
        <w:t>A psychophysical theoretical perspective.</w:t>
      </w:r>
      <w:proofErr w:type="gramEnd"/>
      <w:r>
        <w:rPr>
          <w:rFonts w:ascii="Times New Roman" w:hAnsi="Times New Roman"/>
          <w:sz w:val="24"/>
          <w:szCs w:val="24"/>
          <w:lang w:val="en-US"/>
        </w:rPr>
        <w:t xml:space="preserve"> </w:t>
      </w:r>
      <w:proofErr w:type="gramStart"/>
      <w:r>
        <w:rPr>
          <w:rFonts w:ascii="Times New Roman" w:hAnsi="Times New Roman"/>
          <w:i/>
          <w:sz w:val="24"/>
          <w:szCs w:val="24"/>
          <w:lang w:val="en-US"/>
        </w:rPr>
        <w:t xml:space="preserve">Journal of Parapsychology, 24, </w:t>
      </w:r>
      <w:r>
        <w:rPr>
          <w:rFonts w:ascii="Times New Roman" w:hAnsi="Times New Roman"/>
          <w:sz w:val="24"/>
          <w:szCs w:val="24"/>
          <w:lang w:val="en-US"/>
        </w:rPr>
        <w:t>273-300.</w:t>
      </w:r>
      <w:proofErr w:type="gramEnd"/>
    </w:p>
    <w:p w:rsidR="006F6C53" w:rsidRDefault="006F6C53" w:rsidP="006F6C53">
      <w:pPr>
        <w:tabs>
          <w:tab w:val="left" w:pos="561"/>
        </w:tabs>
        <w:spacing w:line="360" w:lineRule="auto"/>
        <w:ind w:firstLine="284"/>
        <w:jc w:val="both"/>
        <w:rPr>
          <w:rFonts w:ascii="Times New Roman" w:hAnsi="Times New Roman"/>
          <w:sz w:val="24"/>
          <w:szCs w:val="24"/>
          <w:lang w:val="en-US"/>
        </w:rPr>
      </w:pPr>
      <w:r w:rsidRPr="00466402">
        <w:rPr>
          <w:rFonts w:ascii="Times New Roman" w:hAnsi="Times New Roman"/>
          <w:sz w:val="24"/>
          <w:szCs w:val="24"/>
          <w:lang w:val="en-US"/>
        </w:rPr>
        <w:t xml:space="preserve">Bierman, D. J., &amp; Radin, D. I. (1997). </w:t>
      </w:r>
      <w:r w:rsidRPr="003D7430">
        <w:rPr>
          <w:rFonts w:ascii="Times New Roman" w:hAnsi="Times New Roman"/>
          <w:sz w:val="24"/>
          <w:szCs w:val="24"/>
          <w:lang w:val="en-US"/>
        </w:rPr>
        <w:t xml:space="preserve">Anomalous anticipatory response on randomized future conditions. </w:t>
      </w:r>
      <w:proofErr w:type="gramStart"/>
      <w:r>
        <w:rPr>
          <w:rFonts w:ascii="Times New Roman" w:hAnsi="Times New Roman"/>
          <w:i/>
          <w:sz w:val="24"/>
          <w:szCs w:val="24"/>
          <w:lang w:val="en-US"/>
        </w:rPr>
        <w:t xml:space="preserve">Perceptual and Motor Skills, 84, </w:t>
      </w:r>
      <w:r>
        <w:rPr>
          <w:rFonts w:ascii="Times New Roman" w:hAnsi="Times New Roman"/>
          <w:sz w:val="24"/>
          <w:szCs w:val="24"/>
          <w:lang w:val="en-US"/>
        </w:rPr>
        <w:t>689-690.</w:t>
      </w:r>
      <w:proofErr w:type="gramEnd"/>
    </w:p>
    <w:p w:rsidR="008D3AB4" w:rsidRPr="00F03C39" w:rsidRDefault="008D3AB4" w:rsidP="00F03C39">
      <w:pPr>
        <w:ind w:firstLine="284"/>
        <w:rPr>
          <w:rFonts w:ascii="Times New Roman" w:hAnsi="Times New Roman"/>
          <w:sz w:val="24"/>
        </w:rPr>
      </w:pPr>
      <w:r w:rsidRPr="00F03C39">
        <w:rPr>
          <w:rFonts w:ascii="Times New Roman" w:hAnsi="Times New Roman"/>
          <w:sz w:val="24"/>
        </w:rPr>
        <w:t xml:space="preserve">Bierman D. J., Scholte H. S. (2002). A </w:t>
      </w:r>
      <w:proofErr w:type="spellStart"/>
      <w:r w:rsidRPr="00F03C39">
        <w:rPr>
          <w:rFonts w:ascii="Times New Roman" w:hAnsi="Times New Roman"/>
          <w:sz w:val="24"/>
        </w:rPr>
        <w:t>fMRI</w:t>
      </w:r>
      <w:proofErr w:type="spellEnd"/>
      <w:r w:rsidRPr="00F03C39">
        <w:rPr>
          <w:rFonts w:ascii="Times New Roman" w:hAnsi="Times New Roman"/>
          <w:sz w:val="24"/>
        </w:rPr>
        <w:t xml:space="preserve"> </w:t>
      </w:r>
      <w:proofErr w:type="spellStart"/>
      <w:r w:rsidRPr="00F03C39">
        <w:rPr>
          <w:rFonts w:ascii="Times New Roman" w:hAnsi="Times New Roman"/>
          <w:sz w:val="24"/>
        </w:rPr>
        <w:t>brain</w:t>
      </w:r>
      <w:proofErr w:type="spellEnd"/>
      <w:r w:rsidRPr="00F03C39">
        <w:rPr>
          <w:rFonts w:ascii="Times New Roman" w:hAnsi="Times New Roman"/>
          <w:sz w:val="24"/>
        </w:rPr>
        <w:t xml:space="preserve"> </w:t>
      </w:r>
      <w:proofErr w:type="spellStart"/>
      <w:r w:rsidRPr="00F03C39">
        <w:rPr>
          <w:rFonts w:ascii="Times New Roman" w:hAnsi="Times New Roman"/>
          <w:sz w:val="24"/>
        </w:rPr>
        <w:t>imaging</w:t>
      </w:r>
      <w:proofErr w:type="spellEnd"/>
      <w:r w:rsidRPr="00F03C39">
        <w:rPr>
          <w:rFonts w:ascii="Times New Roman" w:hAnsi="Times New Roman"/>
          <w:sz w:val="24"/>
        </w:rPr>
        <w:t xml:space="preserve"> </w:t>
      </w:r>
      <w:proofErr w:type="spellStart"/>
      <w:r w:rsidRPr="00F03C39">
        <w:rPr>
          <w:rFonts w:ascii="Times New Roman" w:hAnsi="Times New Roman"/>
          <w:sz w:val="24"/>
        </w:rPr>
        <w:t>study</w:t>
      </w:r>
      <w:proofErr w:type="spellEnd"/>
      <w:r w:rsidRPr="00F03C39">
        <w:rPr>
          <w:rFonts w:ascii="Times New Roman" w:hAnsi="Times New Roman"/>
          <w:sz w:val="24"/>
        </w:rPr>
        <w:t xml:space="preserve"> of presentiment. J. ISLIS 20, 380–389.</w:t>
      </w:r>
    </w:p>
    <w:p w:rsidR="008D3AB4" w:rsidRDefault="008D3AB4" w:rsidP="006F6C53">
      <w:pPr>
        <w:tabs>
          <w:tab w:val="left" w:pos="561"/>
        </w:tabs>
        <w:spacing w:line="360" w:lineRule="auto"/>
        <w:ind w:firstLine="284"/>
        <w:jc w:val="both"/>
        <w:rPr>
          <w:rFonts w:ascii="Times New Roman" w:hAnsi="Times New Roman"/>
          <w:sz w:val="24"/>
          <w:szCs w:val="24"/>
          <w:lang w:val="en-US"/>
        </w:rPr>
      </w:pPr>
    </w:p>
    <w:p w:rsidR="008D3AB4" w:rsidRDefault="008D3AB4" w:rsidP="006F6C53">
      <w:pPr>
        <w:tabs>
          <w:tab w:val="left" w:pos="561"/>
        </w:tabs>
        <w:spacing w:line="360" w:lineRule="auto"/>
        <w:ind w:firstLine="284"/>
        <w:jc w:val="both"/>
        <w:rPr>
          <w:rFonts w:ascii="Times New Roman" w:hAnsi="Times New Roman"/>
          <w:sz w:val="24"/>
          <w:szCs w:val="24"/>
          <w:lang w:val="en-US"/>
        </w:rPr>
      </w:pPr>
    </w:p>
    <w:p w:rsidR="006F6C53" w:rsidRPr="00A45E20" w:rsidRDefault="006F6C53" w:rsidP="006F6C53">
      <w:pPr>
        <w:tabs>
          <w:tab w:val="left" w:pos="561"/>
        </w:tabs>
        <w:spacing w:line="360" w:lineRule="auto"/>
        <w:ind w:firstLine="284"/>
        <w:jc w:val="both"/>
        <w:rPr>
          <w:rFonts w:ascii="Times New Roman" w:hAnsi="Times New Roman"/>
          <w:sz w:val="24"/>
          <w:szCs w:val="24"/>
          <w:lang w:val="en-US"/>
        </w:rPr>
      </w:pPr>
      <w:r w:rsidRPr="0031108C">
        <w:rPr>
          <w:rFonts w:ascii="Times New Roman" w:hAnsi="Times New Roman"/>
          <w:sz w:val="24"/>
          <w:szCs w:val="24"/>
        </w:rPr>
        <w:t>Bierman, D.J., B</w:t>
      </w:r>
      <w:r w:rsidRPr="00E15AAD">
        <w:rPr>
          <w:rFonts w:ascii="Times New Roman" w:hAnsi="Times New Roman"/>
          <w:sz w:val="24"/>
          <w:szCs w:val="24"/>
        </w:rPr>
        <w:t>ijl, A</w:t>
      </w:r>
      <w:r>
        <w:rPr>
          <w:rFonts w:ascii="Times New Roman" w:hAnsi="Times New Roman"/>
          <w:sz w:val="24"/>
          <w:szCs w:val="24"/>
        </w:rPr>
        <w:t>.</w:t>
      </w:r>
      <w:r w:rsidRPr="003B43FD">
        <w:rPr>
          <w:rFonts w:ascii="Times New Roman" w:hAnsi="Times New Roman"/>
          <w:sz w:val="24"/>
          <w:szCs w:val="24"/>
        </w:rPr>
        <w:t xml:space="preserve">(2014). </w:t>
      </w:r>
      <w:r>
        <w:rPr>
          <w:rFonts w:ascii="Times New Roman" w:hAnsi="Times New Roman"/>
          <w:sz w:val="24"/>
          <w:szCs w:val="24"/>
          <w:lang w:val="en-US"/>
        </w:rPr>
        <w:t xml:space="preserve">Can </w:t>
      </w:r>
      <w:proofErr w:type="gramStart"/>
      <w:r>
        <w:rPr>
          <w:rFonts w:ascii="Times New Roman" w:hAnsi="Times New Roman"/>
          <w:sz w:val="24"/>
          <w:szCs w:val="24"/>
          <w:lang w:val="en-US"/>
        </w:rPr>
        <w:t>results of experimental Parapsychology be accounted for by ‘Questionable Research Practices’</w:t>
      </w:r>
      <w:proofErr w:type="gramEnd"/>
      <w:r>
        <w:rPr>
          <w:rFonts w:ascii="Times New Roman" w:hAnsi="Times New Roman"/>
          <w:sz w:val="24"/>
          <w:szCs w:val="24"/>
          <w:lang w:val="en-US"/>
        </w:rPr>
        <w:t>.</w:t>
      </w:r>
      <w:r w:rsidR="0066548B">
        <w:rPr>
          <w:rFonts w:ascii="Times New Roman" w:hAnsi="Times New Roman"/>
          <w:sz w:val="24"/>
          <w:szCs w:val="24"/>
          <w:lang w:val="en-US"/>
        </w:rPr>
        <w:t xml:space="preserve"> In preparation</w:t>
      </w:r>
    </w:p>
    <w:p w:rsidR="006F6C53" w:rsidRPr="00F8554F" w:rsidRDefault="006F6C53" w:rsidP="006F6C53">
      <w:pPr>
        <w:tabs>
          <w:tab w:val="left" w:pos="561"/>
        </w:tabs>
        <w:spacing w:line="360" w:lineRule="auto"/>
        <w:ind w:firstLine="284"/>
        <w:jc w:val="both"/>
        <w:rPr>
          <w:rFonts w:ascii="Times New Roman" w:hAnsi="Times New Roman"/>
          <w:i/>
          <w:sz w:val="24"/>
          <w:szCs w:val="24"/>
          <w:lang w:val="en-US"/>
        </w:rPr>
      </w:pPr>
      <w:proofErr w:type="spellStart"/>
      <w:r>
        <w:rPr>
          <w:rFonts w:ascii="Times New Roman" w:hAnsi="Times New Roman"/>
          <w:sz w:val="24"/>
          <w:szCs w:val="24"/>
          <w:lang w:val="en-US"/>
        </w:rPr>
        <w:t>Bijl</w:t>
      </w:r>
      <w:proofErr w:type="spellEnd"/>
      <w:r>
        <w:rPr>
          <w:rFonts w:ascii="Times New Roman" w:hAnsi="Times New Roman"/>
          <w:sz w:val="24"/>
          <w:szCs w:val="24"/>
          <w:lang w:val="en-US"/>
        </w:rPr>
        <w:t xml:space="preserve">, A. (2012). </w:t>
      </w:r>
      <w:proofErr w:type="gramStart"/>
      <w:r>
        <w:rPr>
          <w:rFonts w:ascii="Times New Roman" w:hAnsi="Times New Roman"/>
          <w:sz w:val="24"/>
          <w:szCs w:val="24"/>
          <w:lang w:val="en-US"/>
        </w:rPr>
        <w:t>Go/NoGo performance of rational vs. intuitive thinker (Master’s these, University of Amsterdam, The Netherlands).</w:t>
      </w:r>
      <w:proofErr w:type="gramEnd"/>
      <w:r>
        <w:rPr>
          <w:rFonts w:ascii="Times New Roman" w:hAnsi="Times New Roman"/>
          <w:sz w:val="24"/>
          <w:szCs w:val="24"/>
          <w:lang w:val="en-US"/>
        </w:rPr>
        <w:t xml:space="preserve"> </w:t>
      </w:r>
      <w:r w:rsidRPr="00F8554F">
        <w:rPr>
          <w:rFonts w:ascii="Times New Roman" w:hAnsi="Times New Roman"/>
          <w:i/>
          <w:sz w:val="24"/>
          <w:szCs w:val="24"/>
          <w:lang w:val="en-US"/>
        </w:rPr>
        <w:t>Retrieved from</w:t>
      </w:r>
      <w:r w:rsidRPr="00F8554F">
        <w:rPr>
          <w:rFonts w:ascii="Times New Roman" w:hAnsi="Times New Roman"/>
          <w:sz w:val="24"/>
          <w:szCs w:val="24"/>
          <w:lang w:val="en-US"/>
        </w:rPr>
        <w:t xml:space="preserve"> </w:t>
      </w:r>
      <w:r w:rsidR="00A61859">
        <w:fldChar w:fldCharType="begin"/>
      </w:r>
      <w:r w:rsidR="00A61859" w:rsidRPr="00A61859">
        <w:rPr>
          <w:lang w:val="en-US"/>
          <w:rPrChange w:id="11" w:author="Aron Bijl" w:date="2014-01-30T20:40:00Z">
            <w:rPr/>
          </w:rPrChange>
        </w:rPr>
        <w:instrText>HYPERLINK "http://dare.uva.nl/en/scriptie/436740" \t "_blank"</w:instrText>
      </w:r>
      <w:r w:rsidR="00A61859">
        <w:fldChar w:fldCharType="separate"/>
      </w:r>
      <w:r w:rsidRPr="00E15AAD">
        <w:rPr>
          <w:rStyle w:val="Hyperlink"/>
          <w:rFonts w:ascii="Times New Roman" w:hAnsi="Times New Roman"/>
          <w:i/>
          <w:color w:val="336699"/>
          <w:sz w:val="24"/>
          <w:szCs w:val="24"/>
          <w:shd w:val="clear" w:color="auto" w:fill="FFFFFF"/>
          <w:lang w:val="en-US"/>
        </w:rPr>
        <w:t>http://dare.uva.nl/en/scriptie/436740</w:t>
      </w:r>
      <w:r w:rsidR="00A61859">
        <w:fldChar w:fldCharType="end"/>
      </w:r>
      <w:r w:rsidRPr="00E15AAD">
        <w:rPr>
          <w:rFonts w:ascii="Times New Roman" w:hAnsi="Times New Roman"/>
          <w:i/>
          <w:sz w:val="24"/>
          <w:szCs w:val="24"/>
          <w:lang w:val="en-US"/>
        </w:rPr>
        <w:t>.</w:t>
      </w:r>
    </w:p>
    <w:p w:rsidR="006F6C53" w:rsidRDefault="006F6C53" w:rsidP="006F6C53">
      <w:pPr>
        <w:tabs>
          <w:tab w:val="left" w:pos="561"/>
        </w:tabs>
        <w:spacing w:line="360" w:lineRule="auto"/>
        <w:ind w:firstLine="284"/>
        <w:jc w:val="both"/>
        <w:rPr>
          <w:rFonts w:ascii="Times New Roman" w:hAnsi="Times New Roman"/>
          <w:sz w:val="24"/>
          <w:szCs w:val="24"/>
          <w:lang w:val="en-US"/>
        </w:rPr>
      </w:pPr>
      <w:proofErr w:type="gramStart"/>
      <w:r w:rsidRPr="001F468B">
        <w:rPr>
          <w:rFonts w:ascii="Times New Roman" w:hAnsi="Times New Roman"/>
          <w:sz w:val="24"/>
          <w:szCs w:val="24"/>
          <w:lang w:val="en-US"/>
        </w:rPr>
        <w:t>de</w:t>
      </w:r>
      <w:proofErr w:type="gramEnd"/>
      <w:r w:rsidRPr="001F468B">
        <w:rPr>
          <w:rFonts w:ascii="Times New Roman" w:hAnsi="Times New Roman"/>
          <w:sz w:val="24"/>
          <w:szCs w:val="24"/>
          <w:lang w:val="en-US"/>
        </w:rPr>
        <w:t xml:space="preserve"> Boer, R., &amp; Bierman, D. J. (2006). </w:t>
      </w:r>
      <w:r w:rsidRPr="0044490C">
        <w:rPr>
          <w:rFonts w:ascii="Times New Roman" w:hAnsi="Times New Roman"/>
          <w:sz w:val="24"/>
          <w:szCs w:val="24"/>
          <w:lang w:val="en-US"/>
        </w:rPr>
        <w:t xml:space="preserve">The roots of paranormal belief: Divergent associations or real paranormal experiences? </w:t>
      </w:r>
      <w:r>
        <w:rPr>
          <w:rFonts w:ascii="Times New Roman" w:hAnsi="Times New Roman"/>
          <w:i/>
          <w:sz w:val="24"/>
          <w:szCs w:val="24"/>
          <w:lang w:val="en-US"/>
        </w:rPr>
        <w:t>Proceedings of the 49</w:t>
      </w:r>
      <w:r w:rsidRPr="0044490C">
        <w:rPr>
          <w:rFonts w:ascii="Times New Roman" w:hAnsi="Times New Roman"/>
          <w:i/>
          <w:sz w:val="24"/>
          <w:szCs w:val="24"/>
          <w:vertAlign w:val="superscript"/>
          <w:lang w:val="en-US"/>
        </w:rPr>
        <w:t>th</w:t>
      </w:r>
      <w:r>
        <w:rPr>
          <w:rFonts w:ascii="Times New Roman" w:hAnsi="Times New Roman"/>
          <w:i/>
          <w:sz w:val="24"/>
          <w:szCs w:val="24"/>
          <w:lang w:val="en-US"/>
        </w:rPr>
        <w:t xml:space="preserve"> Convention of the Parapsychological Association, </w:t>
      </w:r>
      <w:r>
        <w:rPr>
          <w:rFonts w:ascii="Times New Roman" w:hAnsi="Times New Roman"/>
          <w:sz w:val="24"/>
          <w:szCs w:val="24"/>
          <w:lang w:val="en-US"/>
        </w:rPr>
        <w:t>Stockholm, 4-7 August 2006, pp. 283-298.</w:t>
      </w:r>
    </w:p>
    <w:p w:rsidR="006F6C53" w:rsidRDefault="006F6C53" w:rsidP="006F6C53">
      <w:pPr>
        <w:tabs>
          <w:tab w:val="left" w:pos="561"/>
        </w:tabs>
        <w:spacing w:line="360" w:lineRule="auto"/>
        <w:ind w:firstLine="284"/>
        <w:jc w:val="both"/>
        <w:rPr>
          <w:rFonts w:ascii="Times New Roman" w:hAnsi="Times New Roman"/>
          <w:i/>
          <w:sz w:val="24"/>
          <w:szCs w:val="24"/>
          <w:lang w:val="en-US"/>
        </w:rPr>
      </w:pPr>
      <w:r>
        <w:rPr>
          <w:rFonts w:ascii="Times New Roman" w:hAnsi="Times New Roman"/>
          <w:sz w:val="24"/>
          <w:szCs w:val="24"/>
          <w:lang w:val="en-US"/>
        </w:rPr>
        <w:t xml:space="preserve">Franklin, M. S.,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J. W. (2011a). Using retrocausal practice effects to predict online roulette spins. </w:t>
      </w:r>
      <w:r>
        <w:rPr>
          <w:rFonts w:ascii="Times New Roman" w:hAnsi="Times New Roman"/>
          <w:i/>
          <w:sz w:val="24"/>
          <w:szCs w:val="24"/>
          <w:lang w:val="en-US"/>
        </w:rPr>
        <w:t xml:space="preserve">A talk presented at the Society for Experimental Social Psychology, Washington D.C., U.S.A., </w:t>
      </w:r>
      <w:proofErr w:type="gramStart"/>
      <w:r>
        <w:rPr>
          <w:rFonts w:ascii="Times New Roman" w:hAnsi="Times New Roman"/>
          <w:i/>
          <w:sz w:val="24"/>
          <w:szCs w:val="24"/>
          <w:lang w:val="en-US"/>
        </w:rPr>
        <w:t>October,</w:t>
      </w:r>
      <w:proofErr w:type="gramEnd"/>
      <w:r>
        <w:rPr>
          <w:rFonts w:ascii="Times New Roman" w:hAnsi="Times New Roman"/>
          <w:i/>
          <w:sz w:val="24"/>
          <w:szCs w:val="24"/>
          <w:lang w:val="en-US"/>
        </w:rPr>
        <w:t xml:space="preserve"> 2011.</w:t>
      </w:r>
    </w:p>
    <w:p w:rsidR="006F6C53" w:rsidRDefault="006F6C53" w:rsidP="006F6C53">
      <w:pPr>
        <w:tabs>
          <w:tab w:val="left" w:pos="561"/>
        </w:tabs>
        <w:spacing w:line="360" w:lineRule="auto"/>
        <w:ind w:firstLine="284"/>
        <w:jc w:val="both"/>
        <w:rPr>
          <w:rFonts w:ascii="Times New Roman" w:hAnsi="Times New Roman"/>
          <w:i/>
          <w:sz w:val="24"/>
          <w:szCs w:val="24"/>
          <w:lang w:val="en-US"/>
        </w:rPr>
      </w:pPr>
      <w:r>
        <w:rPr>
          <w:rFonts w:ascii="Times New Roman" w:hAnsi="Times New Roman"/>
          <w:sz w:val="24"/>
          <w:szCs w:val="24"/>
          <w:lang w:val="en-US"/>
        </w:rPr>
        <w:t xml:space="preserve">Franklin, M. S., &amp; </w:t>
      </w:r>
      <w:proofErr w:type="spellStart"/>
      <w:r>
        <w:rPr>
          <w:rFonts w:ascii="Times New Roman" w:hAnsi="Times New Roman"/>
          <w:sz w:val="24"/>
          <w:szCs w:val="24"/>
          <w:lang w:val="en-US"/>
        </w:rPr>
        <w:t>Schooler</w:t>
      </w:r>
      <w:proofErr w:type="spellEnd"/>
      <w:r>
        <w:rPr>
          <w:rFonts w:ascii="Times New Roman" w:hAnsi="Times New Roman"/>
          <w:sz w:val="24"/>
          <w:szCs w:val="24"/>
          <w:lang w:val="en-US"/>
        </w:rPr>
        <w:t xml:space="preserve">, J. W. (2011b). Using retrocausal practice effects to predict random binary events in an applied setting. </w:t>
      </w:r>
      <w:r>
        <w:rPr>
          <w:rFonts w:ascii="Times New Roman" w:hAnsi="Times New Roman"/>
          <w:i/>
          <w:sz w:val="24"/>
          <w:szCs w:val="24"/>
          <w:lang w:val="en-US"/>
        </w:rPr>
        <w:t xml:space="preserve">A talk presented at Towards a Science of Consciousness, Stockholm, Sweden, </w:t>
      </w:r>
      <w:proofErr w:type="gramStart"/>
      <w:r>
        <w:rPr>
          <w:rFonts w:ascii="Times New Roman" w:hAnsi="Times New Roman"/>
          <w:i/>
          <w:sz w:val="24"/>
          <w:szCs w:val="24"/>
          <w:lang w:val="en-US"/>
        </w:rPr>
        <w:t>May,</w:t>
      </w:r>
      <w:proofErr w:type="gramEnd"/>
      <w:r>
        <w:rPr>
          <w:rFonts w:ascii="Times New Roman" w:hAnsi="Times New Roman"/>
          <w:i/>
          <w:sz w:val="24"/>
          <w:szCs w:val="24"/>
          <w:lang w:val="en-US"/>
        </w:rPr>
        <w:t xml:space="preserve"> 2011.</w:t>
      </w:r>
    </w:p>
    <w:p w:rsidR="006F6C53" w:rsidRPr="004A5F7D" w:rsidRDefault="00D72E4C" w:rsidP="0053530F">
      <w:pPr>
        <w:shd w:val="clear" w:color="auto" w:fill="FFFFFF"/>
        <w:ind w:firstLine="284"/>
        <w:jc w:val="both"/>
        <w:rPr>
          <w:rFonts w:ascii="Arial" w:hAnsi="Arial" w:cs="Arial"/>
          <w:color w:val="222222"/>
          <w:sz w:val="20"/>
          <w:szCs w:val="20"/>
          <w:lang w:val="en-US"/>
        </w:rPr>
      </w:pPr>
      <w:r>
        <w:rPr>
          <w:rFonts w:ascii="Times New Roman" w:hAnsi="Times New Roman"/>
          <w:sz w:val="24"/>
          <w:szCs w:val="24"/>
          <w:lang w:val="en-US"/>
        </w:rPr>
        <w:t xml:space="preserve">KPU </w:t>
      </w:r>
      <w:proofErr w:type="spellStart"/>
      <w:r>
        <w:rPr>
          <w:rFonts w:ascii="Times New Roman" w:hAnsi="Times New Roman"/>
          <w:sz w:val="24"/>
          <w:szCs w:val="24"/>
          <w:lang w:val="en-US"/>
        </w:rPr>
        <w:t>Regisrty</w:t>
      </w:r>
      <w:proofErr w:type="spellEnd"/>
      <w:r w:rsidR="006F6C53" w:rsidRPr="004A5F7D">
        <w:rPr>
          <w:rFonts w:ascii="Times New Roman" w:hAnsi="Times New Roman"/>
          <w:sz w:val="24"/>
          <w:szCs w:val="24"/>
          <w:lang w:val="en-US"/>
        </w:rPr>
        <w:t xml:space="preserve"> (201</w:t>
      </w:r>
      <w:r w:rsidR="006F6C53">
        <w:rPr>
          <w:rFonts w:ascii="Times New Roman" w:hAnsi="Times New Roman"/>
          <w:sz w:val="24"/>
          <w:szCs w:val="24"/>
          <w:lang w:val="en-US"/>
        </w:rPr>
        <w:t>4</w:t>
      </w:r>
      <w:r w:rsidR="006F6C53" w:rsidRPr="004A5F7D">
        <w:rPr>
          <w:rFonts w:ascii="Times New Roman" w:hAnsi="Times New Roman"/>
          <w:sz w:val="24"/>
          <w:szCs w:val="24"/>
          <w:lang w:val="en-US"/>
        </w:rPr>
        <w:t>)</w:t>
      </w:r>
      <w:r w:rsidR="006F6C53">
        <w:rPr>
          <w:rFonts w:ascii="Times New Roman" w:hAnsi="Times New Roman"/>
          <w:sz w:val="24"/>
          <w:szCs w:val="24"/>
          <w:lang w:val="en-US"/>
        </w:rPr>
        <w:t xml:space="preserve">. </w:t>
      </w:r>
      <w:proofErr w:type="gramStart"/>
      <w:r w:rsidR="006F6C53">
        <w:rPr>
          <w:rFonts w:ascii="Times New Roman" w:hAnsi="Times New Roman"/>
          <w:sz w:val="24"/>
          <w:szCs w:val="24"/>
          <w:lang w:val="en-US"/>
        </w:rPr>
        <w:t>Exploratory and confirmatory analyses.</w:t>
      </w:r>
      <w:proofErr w:type="gramEnd"/>
      <w:r w:rsidR="006F6C53">
        <w:rPr>
          <w:rFonts w:ascii="Times New Roman" w:hAnsi="Times New Roman"/>
          <w:sz w:val="24"/>
          <w:szCs w:val="24"/>
          <w:lang w:val="en-US"/>
        </w:rPr>
        <w:t xml:space="preserve"> </w:t>
      </w:r>
      <w:r w:rsidR="006F6C53" w:rsidRPr="004A5F7D">
        <w:rPr>
          <w:rFonts w:ascii="Times New Roman" w:hAnsi="Times New Roman"/>
          <w:i/>
          <w:sz w:val="24"/>
          <w:szCs w:val="24"/>
          <w:lang w:val="en-US"/>
        </w:rPr>
        <w:t xml:space="preserve">Retrieved from </w:t>
      </w:r>
      <w:r w:rsidR="00A61859">
        <w:fldChar w:fldCharType="begin"/>
      </w:r>
      <w:r w:rsidR="00A61859" w:rsidRPr="00A61859">
        <w:rPr>
          <w:lang w:val="en-US"/>
          <w:rPrChange w:id="12" w:author="Aron Bijl" w:date="2014-03-03T21:13:00Z">
            <w:rPr/>
          </w:rPrChange>
        </w:rPr>
        <w:instrText>HYPERLINK "http://www.koestler-parapsychology.psy.ed.ac.uk/Documents/explore_confirm.pdf" \t "_blank"</w:instrText>
      </w:r>
      <w:r w:rsidR="00A61859">
        <w:fldChar w:fldCharType="separate"/>
      </w:r>
      <w:r w:rsidR="006F6C53" w:rsidRPr="004A5F7D">
        <w:rPr>
          <w:rStyle w:val="Hyperlink"/>
          <w:rFonts w:ascii="Times New Roman" w:hAnsi="Times New Roman"/>
          <w:i/>
          <w:color w:val="1155CC"/>
          <w:sz w:val="24"/>
          <w:szCs w:val="24"/>
          <w:lang w:val="en-US"/>
        </w:rPr>
        <w:t>http://www.koestler-parapsychology.psy.ed.ac.uk/Documents/explore_confirm.pdf</w:t>
      </w:r>
      <w:r w:rsidR="00A61859">
        <w:fldChar w:fldCharType="end"/>
      </w:r>
    </w:p>
    <w:p w:rsidR="006F6C53" w:rsidRPr="00A45E20" w:rsidRDefault="006F6C53" w:rsidP="006F6C53">
      <w:pPr>
        <w:tabs>
          <w:tab w:val="left" w:pos="561"/>
        </w:tabs>
        <w:spacing w:line="360" w:lineRule="auto"/>
        <w:ind w:firstLine="284"/>
        <w:jc w:val="both"/>
        <w:rPr>
          <w:rFonts w:ascii="Times New Roman" w:hAnsi="Times New Roman"/>
          <w:i/>
          <w:sz w:val="24"/>
          <w:szCs w:val="24"/>
          <w:lang w:val="en-US"/>
        </w:rPr>
      </w:pPr>
      <w:proofErr w:type="spellStart"/>
      <w:r w:rsidRPr="00E15AAD">
        <w:rPr>
          <w:rFonts w:ascii="Times New Roman" w:hAnsi="Times New Roman" w:cs="Arial"/>
          <w:color w:val="1A1A1A"/>
          <w:sz w:val="24"/>
          <w:szCs w:val="24"/>
          <w:lang w:val="en-US" w:eastAsia="nl-NL"/>
        </w:rPr>
        <w:t>Mossbridge</w:t>
      </w:r>
      <w:proofErr w:type="spellEnd"/>
      <w:r w:rsidRPr="00E15AAD">
        <w:rPr>
          <w:rFonts w:ascii="Times New Roman" w:hAnsi="Times New Roman" w:cs="Arial"/>
          <w:color w:val="1A1A1A"/>
          <w:sz w:val="24"/>
          <w:szCs w:val="24"/>
          <w:lang w:val="en-US" w:eastAsia="nl-NL"/>
        </w:rPr>
        <w:t xml:space="preserve">, J., Tressoldi, P., &amp; </w:t>
      </w:r>
      <w:proofErr w:type="spellStart"/>
      <w:r w:rsidRPr="00E15AAD">
        <w:rPr>
          <w:rFonts w:ascii="Times New Roman" w:hAnsi="Times New Roman" w:cs="Arial"/>
          <w:color w:val="1A1A1A"/>
          <w:sz w:val="24"/>
          <w:szCs w:val="24"/>
          <w:lang w:val="en-US" w:eastAsia="nl-NL"/>
        </w:rPr>
        <w:t>Utts</w:t>
      </w:r>
      <w:proofErr w:type="spellEnd"/>
      <w:r w:rsidRPr="00E15AAD">
        <w:rPr>
          <w:rFonts w:ascii="Times New Roman" w:hAnsi="Times New Roman" w:cs="Arial"/>
          <w:color w:val="1A1A1A"/>
          <w:sz w:val="24"/>
          <w:szCs w:val="24"/>
          <w:lang w:val="en-US" w:eastAsia="nl-NL"/>
        </w:rPr>
        <w:t xml:space="preserve">, J. (2012). Predictive physiological anticipation preceding seemingly unpredictable stimuli: a meta-analysis. </w:t>
      </w:r>
      <w:r w:rsidRPr="00E15AAD">
        <w:rPr>
          <w:rFonts w:ascii="Times New Roman" w:hAnsi="Times New Roman" w:cs="Arial"/>
          <w:i/>
          <w:iCs/>
          <w:color w:val="1A1A1A"/>
          <w:sz w:val="24"/>
          <w:szCs w:val="24"/>
          <w:lang w:val="en-US" w:eastAsia="nl-NL"/>
        </w:rPr>
        <w:t>Frontiers in psychology</w:t>
      </w:r>
      <w:r w:rsidRPr="00E15AAD">
        <w:rPr>
          <w:rFonts w:ascii="Times New Roman" w:hAnsi="Times New Roman" w:cs="Arial"/>
          <w:color w:val="1A1A1A"/>
          <w:sz w:val="24"/>
          <w:szCs w:val="24"/>
          <w:lang w:val="en-US" w:eastAsia="nl-NL"/>
        </w:rPr>
        <w:t xml:space="preserve">, </w:t>
      </w:r>
      <w:r w:rsidRPr="00E15AAD">
        <w:rPr>
          <w:rFonts w:ascii="Times New Roman" w:hAnsi="Times New Roman" w:cs="Arial"/>
          <w:i/>
          <w:iCs/>
          <w:color w:val="1A1A1A"/>
          <w:sz w:val="24"/>
          <w:szCs w:val="24"/>
          <w:lang w:val="en-US" w:eastAsia="nl-NL"/>
        </w:rPr>
        <w:t>3</w:t>
      </w:r>
      <w:r w:rsidRPr="00E15AAD">
        <w:rPr>
          <w:rFonts w:ascii="Times New Roman" w:hAnsi="Times New Roman" w:cs="Arial"/>
          <w:color w:val="1A1A1A"/>
          <w:sz w:val="24"/>
          <w:szCs w:val="24"/>
          <w:lang w:val="en-US" w:eastAsia="nl-NL"/>
        </w:rPr>
        <w:t>.</w:t>
      </w:r>
    </w:p>
    <w:p w:rsidR="006F6C53" w:rsidRDefault="006F6C53" w:rsidP="006F6C53">
      <w:pPr>
        <w:tabs>
          <w:tab w:val="left" w:pos="561"/>
        </w:tabs>
        <w:spacing w:line="360" w:lineRule="auto"/>
        <w:ind w:firstLine="284"/>
        <w:jc w:val="both"/>
        <w:rPr>
          <w:rFonts w:ascii="Times New Roman" w:hAnsi="Times New Roman"/>
          <w:sz w:val="24"/>
          <w:szCs w:val="24"/>
        </w:rPr>
      </w:pPr>
      <w:proofErr w:type="gramStart"/>
      <w:r>
        <w:rPr>
          <w:rFonts w:ascii="Times New Roman" w:hAnsi="Times New Roman"/>
          <w:sz w:val="24"/>
          <w:szCs w:val="24"/>
          <w:lang w:val="en-US"/>
        </w:rPr>
        <w:t xml:space="preserve">Taggart, W., &amp; </w:t>
      </w:r>
      <w:proofErr w:type="spellStart"/>
      <w:r>
        <w:rPr>
          <w:rFonts w:ascii="Times New Roman" w:hAnsi="Times New Roman"/>
          <w:sz w:val="24"/>
          <w:szCs w:val="24"/>
          <w:lang w:val="en-US"/>
        </w:rPr>
        <w:t>Valenzi</w:t>
      </w:r>
      <w:proofErr w:type="spellEnd"/>
      <w:r>
        <w:rPr>
          <w:rFonts w:ascii="Times New Roman" w:hAnsi="Times New Roman"/>
          <w:sz w:val="24"/>
          <w:szCs w:val="24"/>
          <w:lang w:val="en-US"/>
        </w:rPr>
        <w:t>, E. (1990).</w:t>
      </w:r>
      <w:proofErr w:type="gramEnd"/>
      <w:r>
        <w:rPr>
          <w:rFonts w:ascii="Times New Roman" w:hAnsi="Times New Roman"/>
          <w:sz w:val="24"/>
          <w:szCs w:val="24"/>
          <w:lang w:val="en-US"/>
        </w:rPr>
        <w:t xml:space="preserve"> Assessing rational and intuitive styles: A human information processing metaphor. </w:t>
      </w:r>
      <w:r w:rsidRPr="00A7209A">
        <w:rPr>
          <w:rFonts w:ascii="Times New Roman" w:hAnsi="Times New Roman"/>
          <w:i/>
          <w:sz w:val="24"/>
          <w:szCs w:val="24"/>
        </w:rPr>
        <w:t xml:space="preserve">Journal of Management Studies, 27:2, </w:t>
      </w:r>
      <w:r w:rsidRPr="00A7209A">
        <w:rPr>
          <w:rFonts w:ascii="Times New Roman" w:hAnsi="Times New Roman"/>
          <w:sz w:val="24"/>
          <w:szCs w:val="24"/>
        </w:rPr>
        <w:t>149-172.</w:t>
      </w:r>
    </w:p>
    <w:p w:rsidR="006F6C53" w:rsidRPr="00E25EF5" w:rsidRDefault="006F6C53" w:rsidP="006F6C53">
      <w:pPr>
        <w:tabs>
          <w:tab w:val="left" w:pos="561"/>
        </w:tabs>
        <w:spacing w:line="360" w:lineRule="auto"/>
        <w:ind w:firstLine="284"/>
        <w:jc w:val="both"/>
        <w:rPr>
          <w:rFonts w:ascii="Times New Roman" w:hAnsi="Times New Roman"/>
          <w:sz w:val="24"/>
          <w:szCs w:val="24"/>
          <w:lang w:val="en-US"/>
        </w:rPr>
      </w:pPr>
      <w:r>
        <w:rPr>
          <w:rFonts w:ascii="Times New Roman" w:hAnsi="Times New Roman"/>
          <w:sz w:val="24"/>
          <w:szCs w:val="24"/>
        </w:rPr>
        <w:t xml:space="preserve">Wagenmakers, E., Wetzels, R., Borsboom, D., &amp; van der Maas, H. L. J. (2011). </w:t>
      </w:r>
      <w:r w:rsidRPr="00E25EF5">
        <w:rPr>
          <w:rFonts w:ascii="Times New Roman" w:hAnsi="Times New Roman"/>
          <w:sz w:val="24"/>
          <w:szCs w:val="24"/>
          <w:lang w:val="en-US"/>
        </w:rPr>
        <w:t xml:space="preserve">Why psychologists must change the way they analyze their data: The case of </w:t>
      </w:r>
      <w:r>
        <w:rPr>
          <w:rFonts w:ascii="Times New Roman" w:hAnsi="Times New Roman"/>
          <w:sz w:val="24"/>
          <w:szCs w:val="24"/>
          <w:lang w:val="en-US"/>
        </w:rPr>
        <w:t xml:space="preserve">psi: Comment on </w:t>
      </w:r>
      <w:proofErr w:type="spellStart"/>
      <w:r>
        <w:rPr>
          <w:rFonts w:ascii="Times New Roman" w:hAnsi="Times New Roman"/>
          <w:sz w:val="24"/>
          <w:szCs w:val="24"/>
          <w:lang w:val="en-US"/>
        </w:rPr>
        <w:t>Bem</w:t>
      </w:r>
      <w:proofErr w:type="spellEnd"/>
      <w:r>
        <w:rPr>
          <w:rFonts w:ascii="Times New Roman" w:hAnsi="Times New Roman"/>
          <w:sz w:val="24"/>
          <w:szCs w:val="24"/>
          <w:lang w:val="en-US"/>
        </w:rPr>
        <w:t xml:space="preserve"> (2011). </w:t>
      </w:r>
      <w:proofErr w:type="gramStart"/>
      <w:r>
        <w:rPr>
          <w:rFonts w:ascii="Times New Roman" w:hAnsi="Times New Roman"/>
          <w:i/>
          <w:sz w:val="24"/>
          <w:szCs w:val="24"/>
          <w:lang w:val="en-US"/>
        </w:rPr>
        <w:t xml:space="preserve">Journal of Personality and Social Psychology, 2011, vol. 100, no. 3, </w:t>
      </w:r>
      <w:r>
        <w:rPr>
          <w:rFonts w:ascii="Times New Roman" w:hAnsi="Times New Roman"/>
          <w:sz w:val="24"/>
          <w:szCs w:val="24"/>
          <w:lang w:val="en-US"/>
        </w:rPr>
        <w:t>426-432.</w:t>
      </w:r>
      <w:proofErr w:type="gramEnd"/>
    </w:p>
    <w:p w:rsidR="006F6C53" w:rsidRPr="00645F9B" w:rsidRDefault="00645F9B" w:rsidP="006F6C53">
      <w:pPr>
        <w:spacing w:line="360" w:lineRule="auto"/>
        <w:ind w:firstLine="284"/>
        <w:rPr>
          <w:rFonts w:ascii="Times New Roman" w:hAnsi="Times New Roman"/>
          <w:lang w:val="en-US"/>
        </w:rPr>
      </w:pPr>
      <w:proofErr w:type="spellStart"/>
      <w:r w:rsidRPr="00645F9B">
        <w:rPr>
          <w:rFonts w:ascii="Times New Roman" w:hAnsi="Times New Roman" w:cs="Arial"/>
          <w:color w:val="1A1A1A"/>
          <w:sz w:val="26"/>
          <w:szCs w:val="26"/>
          <w:lang w:val="en-US" w:eastAsia="nl-NL"/>
        </w:rPr>
        <w:t>Zingrone</w:t>
      </w:r>
      <w:proofErr w:type="spellEnd"/>
      <w:r w:rsidRPr="00645F9B">
        <w:rPr>
          <w:rFonts w:ascii="Times New Roman" w:hAnsi="Times New Roman" w:cs="Arial"/>
          <w:color w:val="1A1A1A"/>
          <w:sz w:val="26"/>
          <w:szCs w:val="26"/>
          <w:lang w:val="en-US" w:eastAsia="nl-NL"/>
        </w:rPr>
        <w:t xml:space="preserve">, N. L., Alvarado, C. S., &amp; Dalton, K. (1999). Psi experiences and the" big five": Relating the NEO-PI-R to the experience claims of experimental subjects. </w:t>
      </w:r>
      <w:proofErr w:type="gramStart"/>
      <w:r w:rsidRPr="00645F9B">
        <w:rPr>
          <w:rFonts w:ascii="Times New Roman" w:hAnsi="Times New Roman" w:cs="Arial"/>
          <w:i/>
          <w:iCs/>
          <w:color w:val="1A1A1A"/>
          <w:sz w:val="26"/>
          <w:szCs w:val="26"/>
          <w:lang w:val="en-US" w:eastAsia="nl-NL"/>
        </w:rPr>
        <w:t>European Journal of Parapsychology</w:t>
      </w:r>
      <w:r w:rsidRPr="00645F9B">
        <w:rPr>
          <w:rFonts w:ascii="Times New Roman" w:hAnsi="Times New Roman" w:cs="Arial"/>
          <w:color w:val="1A1A1A"/>
          <w:sz w:val="26"/>
          <w:szCs w:val="26"/>
          <w:lang w:val="en-US" w:eastAsia="nl-NL"/>
        </w:rPr>
        <w:t xml:space="preserve">, </w:t>
      </w:r>
      <w:r w:rsidRPr="00645F9B">
        <w:rPr>
          <w:rFonts w:ascii="Times New Roman" w:hAnsi="Times New Roman" w:cs="Arial"/>
          <w:i/>
          <w:iCs/>
          <w:color w:val="1A1A1A"/>
          <w:sz w:val="26"/>
          <w:szCs w:val="26"/>
          <w:lang w:val="en-US" w:eastAsia="nl-NL"/>
        </w:rPr>
        <w:t>14</w:t>
      </w:r>
      <w:r w:rsidRPr="00645F9B">
        <w:rPr>
          <w:rFonts w:ascii="Times New Roman" w:hAnsi="Times New Roman" w:cs="Arial"/>
          <w:color w:val="1A1A1A"/>
          <w:sz w:val="26"/>
          <w:szCs w:val="26"/>
          <w:lang w:val="en-US" w:eastAsia="nl-NL"/>
        </w:rPr>
        <w:t>, 31-51.</w:t>
      </w:r>
      <w:proofErr w:type="gramEnd"/>
    </w:p>
    <w:p w:rsidR="006F6C53" w:rsidRPr="00E25EF5" w:rsidRDefault="006F6C53" w:rsidP="006F6C53">
      <w:pPr>
        <w:spacing w:line="360" w:lineRule="auto"/>
        <w:ind w:firstLine="284"/>
        <w:rPr>
          <w:lang w:val="en-US"/>
        </w:rPr>
      </w:pPr>
    </w:p>
    <w:p w:rsidR="006F6C53" w:rsidRPr="00E25EF5" w:rsidRDefault="006F6C53" w:rsidP="006F6C53">
      <w:pPr>
        <w:spacing w:line="360" w:lineRule="auto"/>
        <w:ind w:firstLine="284"/>
        <w:rPr>
          <w:lang w:val="en-US"/>
        </w:rPr>
      </w:pPr>
    </w:p>
    <w:p w:rsidR="006F6C53" w:rsidRDefault="006F6C53">
      <w:pPr>
        <w:rPr>
          <w:sz w:val="24"/>
          <w:szCs w:val="24"/>
          <w:lang w:eastAsia="nl-NL"/>
        </w:rPr>
      </w:pPr>
    </w:p>
    <w:sectPr w:rsidR="006F6C53" w:rsidSect="00C835CE">
      <w:headerReference w:type="default" r:id="rId10"/>
      <w:footerReference w:type="default" r:id="rId11"/>
      <w:footerReference w:type="first" r:id="rId12"/>
      <w:pgSz w:w="11906" w:h="16838"/>
      <w:pgMar w:top="1418" w:right="1274" w:bottom="1276" w:left="720" w:header="454" w:footer="454" w:gutter="0"/>
      <w:pgNumType w:start="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D3AB4" w:rsidRDefault="008D3AB4" w:rsidP="008A2DC0">
      <w:pPr>
        <w:spacing w:after="0" w:line="240" w:lineRule="auto"/>
      </w:pPr>
      <w:r>
        <w:separator/>
      </w:r>
    </w:p>
  </w:endnote>
  <w:endnote w:type="continuationSeparator" w:id="1">
    <w:p w:rsidR="008D3AB4" w:rsidRDefault="008D3AB4" w:rsidP="008A2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dobe Garamond Pro">
    <w:altName w:val="Geneva"/>
    <w:panose1 w:val="00000000000000000000"/>
    <w:charset w:val="00"/>
    <w:family w:val="roman"/>
    <w:notTrueType/>
    <w:pitch w:val="variable"/>
    <w:sig w:usb0="00000007" w:usb1="00000001" w:usb2="00000000" w:usb3="00000000" w:csb0="00000093"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AB4" w:rsidRDefault="008D3AB4" w:rsidP="00FD5B58">
    <w:pPr>
      <w:pStyle w:val="Footer"/>
    </w:pPr>
    <w:r w:rsidRPr="00A61859">
      <w:rPr>
        <w:color w:val="8DB3E2"/>
      </w:rPr>
      <w:pict>
        <v:rect id="_x0000_i1028" style="width:211.4pt;height:1pt" o:hrpct="404" o:hralign="center" o:hrstd="t" o:hrnoshade="t" o:hr="t" fillcolor="#8db3e2" stroked="f"/>
      </w:pict>
    </w:r>
  </w:p>
  <w:p w:rsidR="008D3AB4" w:rsidRPr="00FD5B58" w:rsidRDefault="008D3AB4" w:rsidP="00FD5B58">
    <w:pPr>
      <w:pStyle w:val="Footer"/>
      <w:jc w:val="center"/>
      <w:rPr>
        <w:rFonts w:ascii="Times New Roman" w:hAnsi="Times New Roman"/>
        <w:sz w:val="20"/>
        <w:szCs w:val="20"/>
      </w:rPr>
    </w:pPr>
    <w:r w:rsidRPr="002260D2">
      <w:rPr>
        <w:rFonts w:ascii="Times New Roman" w:eastAsia="Times New Roman" w:hAnsi="Times New Roman"/>
        <w:sz w:val="28"/>
        <w:szCs w:val="28"/>
        <w:lang w:eastAsia="nl-NL"/>
      </w:rPr>
      <w:t>Ψ</w:t>
    </w:r>
    <w:r>
      <w:rPr>
        <w:rFonts w:ascii="Times New Roman" w:hAnsi="Times New Roman"/>
        <w:sz w:val="20"/>
        <w:szCs w:val="20"/>
      </w:rPr>
      <w:t xml:space="preserve"> </w:t>
    </w:r>
    <w:r>
      <w:rPr>
        <w:rFonts w:ascii="Times New Roman" w:hAnsi="Times New Roman"/>
        <w:sz w:val="20"/>
        <w:szCs w:val="20"/>
      </w:rPr>
      <w:tab/>
      <w:t>Universiteit van Amsterdam</w:t>
    </w:r>
    <w:r>
      <w:rPr>
        <w:rFonts w:ascii="Times New Roman" w:hAnsi="Times New Roman"/>
        <w:sz w:val="20"/>
        <w:szCs w:val="20"/>
      </w:rPr>
      <w:tab/>
    </w:r>
    <w:r w:rsidRPr="005609A1">
      <w:rPr>
        <w:rFonts w:ascii="Times New Roman" w:hAnsi="Times New Roman"/>
      </w:rPr>
      <w:t xml:space="preserve">Page | </w:t>
    </w:r>
    <w:fldSimple w:instr=" PAGE   \* MERGEFORMAT ">
      <w:r w:rsidR="00F46111" w:rsidRPr="00F46111">
        <w:rPr>
          <w:rFonts w:ascii="Times New Roman" w:hAnsi="Times New Roman"/>
          <w:noProof/>
        </w:rPr>
        <w:t>1</w:t>
      </w:r>
    </w:fldSimple>
    <w: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AB4" w:rsidRPr="00E7276E" w:rsidRDefault="008D3AB4" w:rsidP="00E7276E">
    <w:pPr>
      <w:pStyle w:val="Footer"/>
      <w:jc w:val="center"/>
      <w:rPr>
        <w:rFonts w:ascii="Times New Roman" w:hAnsi="Times New Roman"/>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D3AB4" w:rsidRDefault="008D3AB4" w:rsidP="008A2DC0">
      <w:pPr>
        <w:spacing w:after="0" w:line="240" w:lineRule="auto"/>
      </w:pPr>
      <w:r>
        <w:separator/>
      </w:r>
    </w:p>
  </w:footnote>
  <w:footnote w:type="continuationSeparator" w:id="1">
    <w:p w:rsidR="008D3AB4" w:rsidRDefault="008D3AB4" w:rsidP="008A2DC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AB4" w:rsidRDefault="008D3AB4" w:rsidP="00325B60">
    <w:pPr>
      <w:pStyle w:val="Header"/>
      <w:tabs>
        <w:tab w:val="left" w:pos="675"/>
        <w:tab w:val="right" w:pos="10053"/>
      </w:tabs>
      <w:spacing w:line="276" w:lineRule="auto"/>
      <w:jc w:val="center"/>
      <w:rPr>
        <w:rFonts w:ascii="Arial Narrow" w:hAnsi="Arial Narrow"/>
        <w:sz w:val="20"/>
        <w:szCs w:val="20"/>
        <w:lang w:val="en-US"/>
      </w:rPr>
    </w:pPr>
    <w:r>
      <w:rPr>
        <w:rFonts w:ascii="Times New Roman" w:hAnsi="Times New Roman"/>
        <w:sz w:val="20"/>
        <w:szCs w:val="20"/>
        <w:lang w:val="en-US"/>
      </w:rPr>
      <w:t xml:space="preserve">Bierman &amp; </w:t>
    </w:r>
    <w:proofErr w:type="spellStart"/>
    <w:r>
      <w:rPr>
        <w:rFonts w:ascii="Times New Roman" w:hAnsi="Times New Roman"/>
        <w:sz w:val="20"/>
        <w:szCs w:val="20"/>
        <w:lang w:val="en-US"/>
      </w:rPr>
      <w:t>Bijl</w:t>
    </w:r>
    <w:proofErr w:type="spellEnd"/>
    <w:r>
      <w:rPr>
        <w:rFonts w:ascii="Arial Narrow" w:hAnsi="Arial Narrow"/>
        <w:sz w:val="20"/>
        <w:szCs w:val="20"/>
        <w:lang w:val="en-US"/>
      </w:rPr>
      <w:tab/>
    </w:r>
    <w:r>
      <w:rPr>
        <w:rFonts w:ascii="Times New Roman" w:hAnsi="Times New Roman"/>
        <w:i/>
        <w:sz w:val="24"/>
        <w:szCs w:val="24"/>
        <w:lang w:val="en-US"/>
      </w:rPr>
      <w:t>Retroactive</w:t>
    </w:r>
    <w:r w:rsidRPr="005609A1">
      <w:rPr>
        <w:rFonts w:ascii="Times New Roman" w:hAnsi="Times New Roman"/>
        <w:i/>
        <w:sz w:val="24"/>
        <w:szCs w:val="24"/>
        <w:lang w:val="en-US"/>
      </w:rPr>
      <w:t xml:space="preserve"> performance of rational vs. intuitive thinkers</w:t>
    </w:r>
    <w:r w:rsidRPr="00325B60">
      <w:rPr>
        <w:rFonts w:ascii="Adobe Garamond Pro" w:hAnsi="Adobe Garamond Pro"/>
        <w:i/>
        <w:sz w:val="24"/>
        <w:szCs w:val="24"/>
        <w:lang w:val="en-US"/>
      </w:rPr>
      <w:tab/>
    </w:r>
  </w:p>
  <w:p w:rsidR="008D3AB4" w:rsidRPr="00FD5B58" w:rsidRDefault="008D3AB4" w:rsidP="00FD5B58">
    <w:pPr>
      <w:pStyle w:val="Header"/>
      <w:tabs>
        <w:tab w:val="left" w:pos="675"/>
        <w:tab w:val="right" w:pos="10053"/>
      </w:tabs>
      <w:spacing w:line="276" w:lineRule="auto"/>
      <w:jc w:val="center"/>
      <w:rPr>
        <w:rFonts w:ascii="Arial Narrow" w:hAnsi="Arial Narrow"/>
        <w:sz w:val="20"/>
        <w:szCs w:val="20"/>
        <w:lang w:val="en-US"/>
      </w:rPr>
    </w:pPr>
    <w:r w:rsidRPr="00A61859">
      <w:rPr>
        <w:color w:val="8DB3E2"/>
      </w:rPr>
      <w:pict>
        <v:rect id="_x0000_i1027" style="width:211.4pt;height:1pt" o:hrpct="404" o:hralign="center" o:hrstd="t" o:hrnoshade="t" o:hr="t" fillcolor="#8db3e2" stroked="f"/>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766C70"/>
    <w:multiLevelType w:val="hybridMultilevel"/>
    <w:tmpl w:val="0508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67411"/>
    <w:multiLevelType w:val="multilevel"/>
    <w:tmpl w:val="1800FC0E"/>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2B077937"/>
    <w:multiLevelType w:val="multilevel"/>
    <w:tmpl w:val="1800FC0E"/>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3B573FA6"/>
    <w:multiLevelType w:val="hybridMultilevel"/>
    <w:tmpl w:val="EBF00A3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C94511"/>
    <w:multiLevelType w:val="multilevel"/>
    <w:tmpl w:val="1E0E6F94"/>
    <w:lvl w:ilvl="0">
      <w:start w:val="1"/>
      <w:numFmt w:val="decimal"/>
      <w:lvlText w:val="%1."/>
      <w:lvlJc w:val="left"/>
      <w:pPr>
        <w:ind w:left="502" w:hanging="360"/>
      </w:pPr>
      <w:rPr>
        <w:rFonts w:ascii="Times New Roman" w:eastAsia="Times New Roman" w:hAnsi="Times New Roman" w:cs="Times New Roman"/>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5">
    <w:nsid w:val="797E321E"/>
    <w:multiLevelType w:val="hybridMultilevel"/>
    <w:tmpl w:val="4C8CE570"/>
    <w:lvl w:ilvl="0" w:tplc="22D4629A">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7FD84417"/>
    <w:multiLevelType w:val="multilevel"/>
    <w:tmpl w:val="F566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revisionView w:markup="0"/>
  <w:trackRevisions/>
  <w:doNotTrackMoves/>
  <w:defaultTabStop w:val="708"/>
  <w:hyphenationZone w:val="425"/>
  <w:drawingGridHorizontalSpacing w:val="110"/>
  <w:displayHorizontalDrawingGridEvery w:val="2"/>
  <w:characterSpacingControl w:val="doNotCompress"/>
  <w:hdrShapeDefaults>
    <o:shapedefaults v:ext="edit" spidmax="4100"/>
  </w:hdrShapeDefaults>
  <w:footnotePr>
    <w:footnote w:id="0"/>
    <w:footnote w:id="1"/>
  </w:footnotePr>
  <w:endnotePr>
    <w:endnote w:id="0"/>
    <w:endnote w:id="1"/>
  </w:endnotePr>
  <w:compat/>
  <w:rsids>
    <w:rsidRoot w:val="0087793B"/>
    <w:rsid w:val="000012D5"/>
    <w:rsid w:val="00004116"/>
    <w:rsid w:val="0000649F"/>
    <w:rsid w:val="00006945"/>
    <w:rsid w:val="00012E1C"/>
    <w:rsid w:val="00015645"/>
    <w:rsid w:val="0002064E"/>
    <w:rsid w:val="00022158"/>
    <w:rsid w:val="00022E95"/>
    <w:rsid w:val="00022F72"/>
    <w:rsid w:val="00023CAE"/>
    <w:rsid w:val="0002614A"/>
    <w:rsid w:val="0002622C"/>
    <w:rsid w:val="00027571"/>
    <w:rsid w:val="0003673D"/>
    <w:rsid w:val="000405CF"/>
    <w:rsid w:val="00041B0F"/>
    <w:rsid w:val="00042FA5"/>
    <w:rsid w:val="00046935"/>
    <w:rsid w:val="00046C95"/>
    <w:rsid w:val="00052507"/>
    <w:rsid w:val="00055883"/>
    <w:rsid w:val="000605C5"/>
    <w:rsid w:val="0006130E"/>
    <w:rsid w:val="00061DBD"/>
    <w:rsid w:val="00065055"/>
    <w:rsid w:val="0007196D"/>
    <w:rsid w:val="000753EF"/>
    <w:rsid w:val="00086A1B"/>
    <w:rsid w:val="0009140C"/>
    <w:rsid w:val="000A00EC"/>
    <w:rsid w:val="000A0B79"/>
    <w:rsid w:val="000A66B1"/>
    <w:rsid w:val="000B243A"/>
    <w:rsid w:val="000B648C"/>
    <w:rsid w:val="000C2E60"/>
    <w:rsid w:val="000C2F08"/>
    <w:rsid w:val="000C635E"/>
    <w:rsid w:val="000C6609"/>
    <w:rsid w:val="000D2EFF"/>
    <w:rsid w:val="000D6BC2"/>
    <w:rsid w:val="000D7A8F"/>
    <w:rsid w:val="000E04D0"/>
    <w:rsid w:val="000E2227"/>
    <w:rsid w:val="000E2C4E"/>
    <w:rsid w:val="000E2FEB"/>
    <w:rsid w:val="000E3B09"/>
    <w:rsid w:val="000E4470"/>
    <w:rsid w:val="000E4B44"/>
    <w:rsid w:val="000E7E89"/>
    <w:rsid w:val="000F0CF3"/>
    <w:rsid w:val="000F2281"/>
    <w:rsid w:val="000F673B"/>
    <w:rsid w:val="000F763C"/>
    <w:rsid w:val="00101519"/>
    <w:rsid w:val="00104B6B"/>
    <w:rsid w:val="0011241F"/>
    <w:rsid w:val="00124BCD"/>
    <w:rsid w:val="00124D64"/>
    <w:rsid w:val="00133B9A"/>
    <w:rsid w:val="0013483B"/>
    <w:rsid w:val="001400FF"/>
    <w:rsid w:val="00140FD4"/>
    <w:rsid w:val="001446E2"/>
    <w:rsid w:val="001469AA"/>
    <w:rsid w:val="00162BBB"/>
    <w:rsid w:val="001633D3"/>
    <w:rsid w:val="0016480E"/>
    <w:rsid w:val="0017343A"/>
    <w:rsid w:val="001750A1"/>
    <w:rsid w:val="00177748"/>
    <w:rsid w:val="00177D29"/>
    <w:rsid w:val="00183794"/>
    <w:rsid w:val="00192FE7"/>
    <w:rsid w:val="00193B01"/>
    <w:rsid w:val="00194020"/>
    <w:rsid w:val="001A0A30"/>
    <w:rsid w:val="001A0EEA"/>
    <w:rsid w:val="001A100C"/>
    <w:rsid w:val="001A4372"/>
    <w:rsid w:val="001B620E"/>
    <w:rsid w:val="001C1FAB"/>
    <w:rsid w:val="001C204F"/>
    <w:rsid w:val="001C22BB"/>
    <w:rsid w:val="001C2827"/>
    <w:rsid w:val="001C2AC4"/>
    <w:rsid w:val="001C4171"/>
    <w:rsid w:val="001C44C8"/>
    <w:rsid w:val="001D33C7"/>
    <w:rsid w:val="001D381E"/>
    <w:rsid w:val="001E186A"/>
    <w:rsid w:val="001E25B6"/>
    <w:rsid w:val="001E2EAF"/>
    <w:rsid w:val="001E4715"/>
    <w:rsid w:val="001E54A2"/>
    <w:rsid w:val="001F2AF4"/>
    <w:rsid w:val="001F3335"/>
    <w:rsid w:val="001F468B"/>
    <w:rsid w:val="002027C7"/>
    <w:rsid w:val="00206270"/>
    <w:rsid w:val="00211111"/>
    <w:rsid w:val="002120C0"/>
    <w:rsid w:val="0021291E"/>
    <w:rsid w:val="00213953"/>
    <w:rsid w:val="00213AE6"/>
    <w:rsid w:val="00214A4C"/>
    <w:rsid w:val="00215E73"/>
    <w:rsid w:val="00222D09"/>
    <w:rsid w:val="002239D0"/>
    <w:rsid w:val="00223AFD"/>
    <w:rsid w:val="00226F10"/>
    <w:rsid w:val="00227E3C"/>
    <w:rsid w:val="00233F92"/>
    <w:rsid w:val="00237103"/>
    <w:rsid w:val="0024408D"/>
    <w:rsid w:val="00252175"/>
    <w:rsid w:val="00254CF0"/>
    <w:rsid w:val="00260AD0"/>
    <w:rsid w:val="0026192F"/>
    <w:rsid w:val="00270BB1"/>
    <w:rsid w:val="00272277"/>
    <w:rsid w:val="0027253B"/>
    <w:rsid w:val="002732E3"/>
    <w:rsid w:val="00273453"/>
    <w:rsid w:val="00275ED0"/>
    <w:rsid w:val="002763B1"/>
    <w:rsid w:val="0028462C"/>
    <w:rsid w:val="00291A2A"/>
    <w:rsid w:val="00294124"/>
    <w:rsid w:val="002964E6"/>
    <w:rsid w:val="00296E93"/>
    <w:rsid w:val="002A11A2"/>
    <w:rsid w:val="002A52D2"/>
    <w:rsid w:val="002B3E98"/>
    <w:rsid w:val="002B63DB"/>
    <w:rsid w:val="002C22D3"/>
    <w:rsid w:val="002C4A63"/>
    <w:rsid w:val="002C5BAF"/>
    <w:rsid w:val="002C5F10"/>
    <w:rsid w:val="002C719E"/>
    <w:rsid w:val="002D1C9E"/>
    <w:rsid w:val="002E0CFE"/>
    <w:rsid w:val="002E2AAB"/>
    <w:rsid w:val="002E332C"/>
    <w:rsid w:val="002E63BF"/>
    <w:rsid w:val="002E77D9"/>
    <w:rsid w:val="002E7E6B"/>
    <w:rsid w:val="002F344B"/>
    <w:rsid w:val="002F3A49"/>
    <w:rsid w:val="002F53EC"/>
    <w:rsid w:val="002F615E"/>
    <w:rsid w:val="00304133"/>
    <w:rsid w:val="00310D1F"/>
    <w:rsid w:val="0031108C"/>
    <w:rsid w:val="003131B3"/>
    <w:rsid w:val="00314DC0"/>
    <w:rsid w:val="00315CD8"/>
    <w:rsid w:val="0031659D"/>
    <w:rsid w:val="00321611"/>
    <w:rsid w:val="0032232D"/>
    <w:rsid w:val="003231C1"/>
    <w:rsid w:val="00325B60"/>
    <w:rsid w:val="0032769C"/>
    <w:rsid w:val="00331D88"/>
    <w:rsid w:val="003321AA"/>
    <w:rsid w:val="00333B22"/>
    <w:rsid w:val="003344C6"/>
    <w:rsid w:val="0033657A"/>
    <w:rsid w:val="0033680C"/>
    <w:rsid w:val="0034202C"/>
    <w:rsid w:val="00344960"/>
    <w:rsid w:val="00345F8E"/>
    <w:rsid w:val="00346086"/>
    <w:rsid w:val="00361B94"/>
    <w:rsid w:val="0036220B"/>
    <w:rsid w:val="00363614"/>
    <w:rsid w:val="00365561"/>
    <w:rsid w:val="00372DF7"/>
    <w:rsid w:val="00373743"/>
    <w:rsid w:val="0037380C"/>
    <w:rsid w:val="00373A42"/>
    <w:rsid w:val="0037444B"/>
    <w:rsid w:val="00375567"/>
    <w:rsid w:val="00382BAB"/>
    <w:rsid w:val="00382C8C"/>
    <w:rsid w:val="00385312"/>
    <w:rsid w:val="00393158"/>
    <w:rsid w:val="00396142"/>
    <w:rsid w:val="00396E78"/>
    <w:rsid w:val="003A741A"/>
    <w:rsid w:val="003A7951"/>
    <w:rsid w:val="003A7F69"/>
    <w:rsid w:val="003B43FD"/>
    <w:rsid w:val="003B6440"/>
    <w:rsid w:val="003C122E"/>
    <w:rsid w:val="003C1D1F"/>
    <w:rsid w:val="003C2EE6"/>
    <w:rsid w:val="003D2D89"/>
    <w:rsid w:val="003D7430"/>
    <w:rsid w:val="003E2FBE"/>
    <w:rsid w:val="003E456B"/>
    <w:rsid w:val="003E4846"/>
    <w:rsid w:val="003E677A"/>
    <w:rsid w:val="003E79C7"/>
    <w:rsid w:val="003F3BD6"/>
    <w:rsid w:val="003F49A3"/>
    <w:rsid w:val="003F52E3"/>
    <w:rsid w:val="003F584E"/>
    <w:rsid w:val="003F6E40"/>
    <w:rsid w:val="00400295"/>
    <w:rsid w:val="00400DA2"/>
    <w:rsid w:val="00402298"/>
    <w:rsid w:val="00402C6B"/>
    <w:rsid w:val="00403161"/>
    <w:rsid w:val="00407722"/>
    <w:rsid w:val="00410C76"/>
    <w:rsid w:val="004163F4"/>
    <w:rsid w:val="004164C5"/>
    <w:rsid w:val="004168AF"/>
    <w:rsid w:val="0042002D"/>
    <w:rsid w:val="00424940"/>
    <w:rsid w:val="004266CC"/>
    <w:rsid w:val="00430061"/>
    <w:rsid w:val="004407C5"/>
    <w:rsid w:val="0044490C"/>
    <w:rsid w:val="0044505E"/>
    <w:rsid w:val="00446A3D"/>
    <w:rsid w:val="00447C98"/>
    <w:rsid w:val="00447E5A"/>
    <w:rsid w:val="00453E49"/>
    <w:rsid w:val="004606D0"/>
    <w:rsid w:val="00466402"/>
    <w:rsid w:val="00467C4A"/>
    <w:rsid w:val="0047091C"/>
    <w:rsid w:val="004715B5"/>
    <w:rsid w:val="0047381F"/>
    <w:rsid w:val="0047780C"/>
    <w:rsid w:val="00484761"/>
    <w:rsid w:val="00484982"/>
    <w:rsid w:val="00486C6B"/>
    <w:rsid w:val="00487AFE"/>
    <w:rsid w:val="00493684"/>
    <w:rsid w:val="00493A08"/>
    <w:rsid w:val="004A0093"/>
    <w:rsid w:val="004A5F7D"/>
    <w:rsid w:val="004B1F2B"/>
    <w:rsid w:val="004B1F9A"/>
    <w:rsid w:val="004B52FB"/>
    <w:rsid w:val="004C2FF6"/>
    <w:rsid w:val="004C53B4"/>
    <w:rsid w:val="004D099A"/>
    <w:rsid w:val="004D2C32"/>
    <w:rsid w:val="004D4291"/>
    <w:rsid w:val="004E3140"/>
    <w:rsid w:val="004E39EC"/>
    <w:rsid w:val="004F28E7"/>
    <w:rsid w:val="004F5A26"/>
    <w:rsid w:val="004F744D"/>
    <w:rsid w:val="004F761B"/>
    <w:rsid w:val="00500547"/>
    <w:rsid w:val="0050370B"/>
    <w:rsid w:val="005056AF"/>
    <w:rsid w:val="00510347"/>
    <w:rsid w:val="005104DC"/>
    <w:rsid w:val="00513000"/>
    <w:rsid w:val="005145EB"/>
    <w:rsid w:val="00517073"/>
    <w:rsid w:val="00526819"/>
    <w:rsid w:val="00533478"/>
    <w:rsid w:val="00533DA3"/>
    <w:rsid w:val="0053530F"/>
    <w:rsid w:val="0053589B"/>
    <w:rsid w:val="00536314"/>
    <w:rsid w:val="00537B62"/>
    <w:rsid w:val="00537F2E"/>
    <w:rsid w:val="00541040"/>
    <w:rsid w:val="00543120"/>
    <w:rsid w:val="0054442F"/>
    <w:rsid w:val="00555ED1"/>
    <w:rsid w:val="00556F55"/>
    <w:rsid w:val="005576E6"/>
    <w:rsid w:val="00557B18"/>
    <w:rsid w:val="005609A1"/>
    <w:rsid w:val="00561D69"/>
    <w:rsid w:val="0056320D"/>
    <w:rsid w:val="00563E16"/>
    <w:rsid w:val="0056524F"/>
    <w:rsid w:val="00565F32"/>
    <w:rsid w:val="00572AEC"/>
    <w:rsid w:val="00573D45"/>
    <w:rsid w:val="00576A2D"/>
    <w:rsid w:val="00580945"/>
    <w:rsid w:val="0058134B"/>
    <w:rsid w:val="00581716"/>
    <w:rsid w:val="00583A55"/>
    <w:rsid w:val="00586D3B"/>
    <w:rsid w:val="005954F6"/>
    <w:rsid w:val="00596DF2"/>
    <w:rsid w:val="005A5E35"/>
    <w:rsid w:val="005B3281"/>
    <w:rsid w:val="005B4B4D"/>
    <w:rsid w:val="005B6B8C"/>
    <w:rsid w:val="005C2C5F"/>
    <w:rsid w:val="005C3499"/>
    <w:rsid w:val="005C4036"/>
    <w:rsid w:val="005C5ED1"/>
    <w:rsid w:val="005D1007"/>
    <w:rsid w:val="005D51B8"/>
    <w:rsid w:val="005D5ED1"/>
    <w:rsid w:val="005D63C6"/>
    <w:rsid w:val="005E3D97"/>
    <w:rsid w:val="005E7126"/>
    <w:rsid w:val="005E7501"/>
    <w:rsid w:val="005F1148"/>
    <w:rsid w:val="005F287D"/>
    <w:rsid w:val="00601541"/>
    <w:rsid w:val="00601B96"/>
    <w:rsid w:val="00605784"/>
    <w:rsid w:val="00605F4E"/>
    <w:rsid w:val="00606AB3"/>
    <w:rsid w:val="00611A16"/>
    <w:rsid w:val="006206A7"/>
    <w:rsid w:val="006211F1"/>
    <w:rsid w:val="00622407"/>
    <w:rsid w:val="00623319"/>
    <w:rsid w:val="00623D3A"/>
    <w:rsid w:val="00625F3F"/>
    <w:rsid w:val="0062634A"/>
    <w:rsid w:val="0062643E"/>
    <w:rsid w:val="00634620"/>
    <w:rsid w:val="00634DFA"/>
    <w:rsid w:val="00635BEA"/>
    <w:rsid w:val="00636794"/>
    <w:rsid w:val="0063794A"/>
    <w:rsid w:val="00645F9B"/>
    <w:rsid w:val="0064629E"/>
    <w:rsid w:val="006468F5"/>
    <w:rsid w:val="0065001A"/>
    <w:rsid w:val="00650159"/>
    <w:rsid w:val="00657F7D"/>
    <w:rsid w:val="00662381"/>
    <w:rsid w:val="006626AC"/>
    <w:rsid w:val="00662E5A"/>
    <w:rsid w:val="006646E3"/>
    <w:rsid w:val="006647A9"/>
    <w:rsid w:val="0066548B"/>
    <w:rsid w:val="00665D01"/>
    <w:rsid w:val="00665EE5"/>
    <w:rsid w:val="00670278"/>
    <w:rsid w:val="0067356F"/>
    <w:rsid w:val="00673C6D"/>
    <w:rsid w:val="00674F61"/>
    <w:rsid w:val="00675CDB"/>
    <w:rsid w:val="00676D27"/>
    <w:rsid w:val="00677920"/>
    <w:rsid w:val="006832F1"/>
    <w:rsid w:val="006844EC"/>
    <w:rsid w:val="00684EA9"/>
    <w:rsid w:val="00686710"/>
    <w:rsid w:val="0069218F"/>
    <w:rsid w:val="00693666"/>
    <w:rsid w:val="006979E5"/>
    <w:rsid w:val="006A020C"/>
    <w:rsid w:val="006A0A19"/>
    <w:rsid w:val="006A0BE9"/>
    <w:rsid w:val="006A17CB"/>
    <w:rsid w:val="006A27F5"/>
    <w:rsid w:val="006A58F4"/>
    <w:rsid w:val="006B22F9"/>
    <w:rsid w:val="006B72A3"/>
    <w:rsid w:val="006C2941"/>
    <w:rsid w:val="006C3C09"/>
    <w:rsid w:val="006C4BC3"/>
    <w:rsid w:val="006C5961"/>
    <w:rsid w:val="006C7209"/>
    <w:rsid w:val="006D0B3D"/>
    <w:rsid w:val="006D13DB"/>
    <w:rsid w:val="006D49A7"/>
    <w:rsid w:val="006E15BE"/>
    <w:rsid w:val="006E2585"/>
    <w:rsid w:val="006E2D99"/>
    <w:rsid w:val="006E32A8"/>
    <w:rsid w:val="006F1884"/>
    <w:rsid w:val="006F1A3F"/>
    <w:rsid w:val="006F29E2"/>
    <w:rsid w:val="006F6C53"/>
    <w:rsid w:val="006F70B1"/>
    <w:rsid w:val="00703C52"/>
    <w:rsid w:val="00706A23"/>
    <w:rsid w:val="00706E9B"/>
    <w:rsid w:val="007074B1"/>
    <w:rsid w:val="00715356"/>
    <w:rsid w:val="007158A6"/>
    <w:rsid w:val="00721251"/>
    <w:rsid w:val="0072189F"/>
    <w:rsid w:val="00722269"/>
    <w:rsid w:val="00733ABA"/>
    <w:rsid w:val="00734106"/>
    <w:rsid w:val="007363E4"/>
    <w:rsid w:val="00737E3A"/>
    <w:rsid w:val="00744687"/>
    <w:rsid w:val="007446F9"/>
    <w:rsid w:val="00752D2A"/>
    <w:rsid w:val="00752D99"/>
    <w:rsid w:val="00762F07"/>
    <w:rsid w:val="007660AD"/>
    <w:rsid w:val="007663B0"/>
    <w:rsid w:val="00767F33"/>
    <w:rsid w:val="00784BB9"/>
    <w:rsid w:val="007915C4"/>
    <w:rsid w:val="007923B8"/>
    <w:rsid w:val="00792D05"/>
    <w:rsid w:val="00793FC3"/>
    <w:rsid w:val="007A270C"/>
    <w:rsid w:val="007A29C3"/>
    <w:rsid w:val="007A339F"/>
    <w:rsid w:val="007A6AB9"/>
    <w:rsid w:val="007B0B74"/>
    <w:rsid w:val="007B33A2"/>
    <w:rsid w:val="007B5DFC"/>
    <w:rsid w:val="007B6DA4"/>
    <w:rsid w:val="007C1C66"/>
    <w:rsid w:val="007C31A8"/>
    <w:rsid w:val="007C55A8"/>
    <w:rsid w:val="007D20D9"/>
    <w:rsid w:val="007D2F17"/>
    <w:rsid w:val="007D4FDF"/>
    <w:rsid w:val="007D6801"/>
    <w:rsid w:val="007E01FD"/>
    <w:rsid w:val="007E0250"/>
    <w:rsid w:val="007E067A"/>
    <w:rsid w:val="007E1FB6"/>
    <w:rsid w:val="007E301A"/>
    <w:rsid w:val="007E37B8"/>
    <w:rsid w:val="007E657D"/>
    <w:rsid w:val="007E6D3F"/>
    <w:rsid w:val="007F416C"/>
    <w:rsid w:val="007F61A9"/>
    <w:rsid w:val="00801C40"/>
    <w:rsid w:val="00801CF3"/>
    <w:rsid w:val="00802520"/>
    <w:rsid w:val="0080273B"/>
    <w:rsid w:val="00807263"/>
    <w:rsid w:val="00810D95"/>
    <w:rsid w:val="00812E93"/>
    <w:rsid w:val="008130C8"/>
    <w:rsid w:val="00814B0A"/>
    <w:rsid w:val="00820BD2"/>
    <w:rsid w:val="00821577"/>
    <w:rsid w:val="00822A9E"/>
    <w:rsid w:val="00822B03"/>
    <w:rsid w:val="00823860"/>
    <w:rsid w:val="00823D45"/>
    <w:rsid w:val="008261FC"/>
    <w:rsid w:val="0082787C"/>
    <w:rsid w:val="00831DDE"/>
    <w:rsid w:val="00834BE1"/>
    <w:rsid w:val="00836B3A"/>
    <w:rsid w:val="00842906"/>
    <w:rsid w:val="00844F37"/>
    <w:rsid w:val="0084745E"/>
    <w:rsid w:val="00853DBE"/>
    <w:rsid w:val="008554B1"/>
    <w:rsid w:val="0085710B"/>
    <w:rsid w:val="008571AE"/>
    <w:rsid w:val="00860271"/>
    <w:rsid w:val="0086408D"/>
    <w:rsid w:val="00866BC7"/>
    <w:rsid w:val="00866FE4"/>
    <w:rsid w:val="00867BBF"/>
    <w:rsid w:val="00867BD8"/>
    <w:rsid w:val="00867EF4"/>
    <w:rsid w:val="00871080"/>
    <w:rsid w:val="00871728"/>
    <w:rsid w:val="00874217"/>
    <w:rsid w:val="00875278"/>
    <w:rsid w:val="0087793B"/>
    <w:rsid w:val="008807C0"/>
    <w:rsid w:val="00882EF0"/>
    <w:rsid w:val="00884BC0"/>
    <w:rsid w:val="00884CB6"/>
    <w:rsid w:val="00891495"/>
    <w:rsid w:val="008924D2"/>
    <w:rsid w:val="008925CE"/>
    <w:rsid w:val="00892F8A"/>
    <w:rsid w:val="0089743F"/>
    <w:rsid w:val="008A281D"/>
    <w:rsid w:val="008A2DC0"/>
    <w:rsid w:val="008A4243"/>
    <w:rsid w:val="008A5FC9"/>
    <w:rsid w:val="008A78CE"/>
    <w:rsid w:val="008B3C6F"/>
    <w:rsid w:val="008C36AD"/>
    <w:rsid w:val="008D0DAE"/>
    <w:rsid w:val="008D18CA"/>
    <w:rsid w:val="008D3AB4"/>
    <w:rsid w:val="008D44F5"/>
    <w:rsid w:val="008D581D"/>
    <w:rsid w:val="008D5CAA"/>
    <w:rsid w:val="008D5D0C"/>
    <w:rsid w:val="008E0613"/>
    <w:rsid w:val="008E3BB8"/>
    <w:rsid w:val="008E6D07"/>
    <w:rsid w:val="008E73D8"/>
    <w:rsid w:val="008F0BB2"/>
    <w:rsid w:val="008F4A0E"/>
    <w:rsid w:val="008F4DB5"/>
    <w:rsid w:val="008F6D23"/>
    <w:rsid w:val="008F7B48"/>
    <w:rsid w:val="009040FD"/>
    <w:rsid w:val="00910EC6"/>
    <w:rsid w:val="00917BA3"/>
    <w:rsid w:val="00920BDB"/>
    <w:rsid w:val="00920E83"/>
    <w:rsid w:val="009212FA"/>
    <w:rsid w:val="00926E42"/>
    <w:rsid w:val="0092709D"/>
    <w:rsid w:val="00927FFC"/>
    <w:rsid w:val="0093250C"/>
    <w:rsid w:val="00934054"/>
    <w:rsid w:val="009347F8"/>
    <w:rsid w:val="0093542F"/>
    <w:rsid w:val="0093643C"/>
    <w:rsid w:val="00941C0B"/>
    <w:rsid w:val="009466F7"/>
    <w:rsid w:val="009530BF"/>
    <w:rsid w:val="00954EFB"/>
    <w:rsid w:val="009553F8"/>
    <w:rsid w:val="009559BC"/>
    <w:rsid w:val="0096171A"/>
    <w:rsid w:val="00961A97"/>
    <w:rsid w:val="00965A3E"/>
    <w:rsid w:val="00966E5D"/>
    <w:rsid w:val="00967AB3"/>
    <w:rsid w:val="0097288C"/>
    <w:rsid w:val="00977F1F"/>
    <w:rsid w:val="00977F56"/>
    <w:rsid w:val="009807C9"/>
    <w:rsid w:val="0098796B"/>
    <w:rsid w:val="009974B1"/>
    <w:rsid w:val="009A110F"/>
    <w:rsid w:val="009A1436"/>
    <w:rsid w:val="009A4C5D"/>
    <w:rsid w:val="009A4FBE"/>
    <w:rsid w:val="009A68C8"/>
    <w:rsid w:val="009B0DEA"/>
    <w:rsid w:val="009B12F2"/>
    <w:rsid w:val="009B1F24"/>
    <w:rsid w:val="009B71B2"/>
    <w:rsid w:val="009C7F88"/>
    <w:rsid w:val="009D4CC0"/>
    <w:rsid w:val="009D763C"/>
    <w:rsid w:val="009E2583"/>
    <w:rsid w:val="009E447E"/>
    <w:rsid w:val="009E795C"/>
    <w:rsid w:val="009E7960"/>
    <w:rsid w:val="009F0B91"/>
    <w:rsid w:val="009F1430"/>
    <w:rsid w:val="00A00386"/>
    <w:rsid w:val="00A013EB"/>
    <w:rsid w:val="00A02DFF"/>
    <w:rsid w:val="00A11847"/>
    <w:rsid w:val="00A23BBD"/>
    <w:rsid w:val="00A258B5"/>
    <w:rsid w:val="00A3230A"/>
    <w:rsid w:val="00A33041"/>
    <w:rsid w:val="00A34A03"/>
    <w:rsid w:val="00A36290"/>
    <w:rsid w:val="00A438D7"/>
    <w:rsid w:val="00A45E20"/>
    <w:rsid w:val="00A46329"/>
    <w:rsid w:val="00A54E3D"/>
    <w:rsid w:val="00A556AE"/>
    <w:rsid w:val="00A61859"/>
    <w:rsid w:val="00A639B4"/>
    <w:rsid w:val="00A761F4"/>
    <w:rsid w:val="00A815C1"/>
    <w:rsid w:val="00A818D3"/>
    <w:rsid w:val="00A82ACE"/>
    <w:rsid w:val="00A842D1"/>
    <w:rsid w:val="00A85A5A"/>
    <w:rsid w:val="00A86142"/>
    <w:rsid w:val="00A87459"/>
    <w:rsid w:val="00A879B5"/>
    <w:rsid w:val="00A904B3"/>
    <w:rsid w:val="00A90773"/>
    <w:rsid w:val="00A90A3F"/>
    <w:rsid w:val="00A97AB3"/>
    <w:rsid w:val="00A97B52"/>
    <w:rsid w:val="00AA048A"/>
    <w:rsid w:val="00AA2C03"/>
    <w:rsid w:val="00AA3005"/>
    <w:rsid w:val="00AA4059"/>
    <w:rsid w:val="00AA5AB7"/>
    <w:rsid w:val="00AA784F"/>
    <w:rsid w:val="00AB2D0A"/>
    <w:rsid w:val="00AB3538"/>
    <w:rsid w:val="00AB7DBF"/>
    <w:rsid w:val="00AC016D"/>
    <w:rsid w:val="00AC44C7"/>
    <w:rsid w:val="00AC74C0"/>
    <w:rsid w:val="00AD0223"/>
    <w:rsid w:val="00AD037E"/>
    <w:rsid w:val="00AD1857"/>
    <w:rsid w:val="00AD2160"/>
    <w:rsid w:val="00AD22AD"/>
    <w:rsid w:val="00AD43CE"/>
    <w:rsid w:val="00AD5E6E"/>
    <w:rsid w:val="00AE06E0"/>
    <w:rsid w:val="00AE2870"/>
    <w:rsid w:val="00AF3E40"/>
    <w:rsid w:val="00AF43DE"/>
    <w:rsid w:val="00AF7157"/>
    <w:rsid w:val="00B024A4"/>
    <w:rsid w:val="00B0760D"/>
    <w:rsid w:val="00B12264"/>
    <w:rsid w:val="00B26733"/>
    <w:rsid w:val="00B2796D"/>
    <w:rsid w:val="00B301C9"/>
    <w:rsid w:val="00B330E7"/>
    <w:rsid w:val="00B35141"/>
    <w:rsid w:val="00B428FD"/>
    <w:rsid w:val="00B43BF1"/>
    <w:rsid w:val="00B45AF3"/>
    <w:rsid w:val="00B47CCC"/>
    <w:rsid w:val="00B52333"/>
    <w:rsid w:val="00B646DB"/>
    <w:rsid w:val="00B77105"/>
    <w:rsid w:val="00B776D8"/>
    <w:rsid w:val="00B81938"/>
    <w:rsid w:val="00B83588"/>
    <w:rsid w:val="00B85672"/>
    <w:rsid w:val="00B90BC1"/>
    <w:rsid w:val="00BA448D"/>
    <w:rsid w:val="00BA4A53"/>
    <w:rsid w:val="00BA4A9B"/>
    <w:rsid w:val="00BA6F47"/>
    <w:rsid w:val="00BA710C"/>
    <w:rsid w:val="00BB165F"/>
    <w:rsid w:val="00BC456B"/>
    <w:rsid w:val="00BC7755"/>
    <w:rsid w:val="00BC7EED"/>
    <w:rsid w:val="00BD18D2"/>
    <w:rsid w:val="00BD1DB9"/>
    <w:rsid w:val="00BD24DB"/>
    <w:rsid w:val="00BD2821"/>
    <w:rsid w:val="00BD3756"/>
    <w:rsid w:val="00BD3794"/>
    <w:rsid w:val="00BD43CB"/>
    <w:rsid w:val="00BD4F82"/>
    <w:rsid w:val="00BD5A83"/>
    <w:rsid w:val="00BD7330"/>
    <w:rsid w:val="00BE0EAA"/>
    <w:rsid w:val="00BE2AD5"/>
    <w:rsid w:val="00BE478C"/>
    <w:rsid w:val="00BF517B"/>
    <w:rsid w:val="00BF63C3"/>
    <w:rsid w:val="00C102EE"/>
    <w:rsid w:val="00C165CF"/>
    <w:rsid w:val="00C238FF"/>
    <w:rsid w:val="00C23E20"/>
    <w:rsid w:val="00C2554D"/>
    <w:rsid w:val="00C264BC"/>
    <w:rsid w:val="00C30D89"/>
    <w:rsid w:val="00C33725"/>
    <w:rsid w:val="00C37B63"/>
    <w:rsid w:val="00C442AE"/>
    <w:rsid w:val="00C527C8"/>
    <w:rsid w:val="00C56657"/>
    <w:rsid w:val="00C575AE"/>
    <w:rsid w:val="00C60B11"/>
    <w:rsid w:val="00C60DDF"/>
    <w:rsid w:val="00C61054"/>
    <w:rsid w:val="00C64980"/>
    <w:rsid w:val="00C6740E"/>
    <w:rsid w:val="00C7034C"/>
    <w:rsid w:val="00C71735"/>
    <w:rsid w:val="00C71899"/>
    <w:rsid w:val="00C74391"/>
    <w:rsid w:val="00C74F8D"/>
    <w:rsid w:val="00C75FCC"/>
    <w:rsid w:val="00C80FDD"/>
    <w:rsid w:val="00C81917"/>
    <w:rsid w:val="00C835CE"/>
    <w:rsid w:val="00C85E86"/>
    <w:rsid w:val="00C873DD"/>
    <w:rsid w:val="00C8760F"/>
    <w:rsid w:val="00C9040E"/>
    <w:rsid w:val="00C91AAA"/>
    <w:rsid w:val="00C94849"/>
    <w:rsid w:val="00C95F27"/>
    <w:rsid w:val="00C96B48"/>
    <w:rsid w:val="00C96D2A"/>
    <w:rsid w:val="00CA0AB5"/>
    <w:rsid w:val="00CA7F27"/>
    <w:rsid w:val="00CB1713"/>
    <w:rsid w:val="00CB24CB"/>
    <w:rsid w:val="00CB33BF"/>
    <w:rsid w:val="00CB3F37"/>
    <w:rsid w:val="00CB47CA"/>
    <w:rsid w:val="00CB55B4"/>
    <w:rsid w:val="00CB7173"/>
    <w:rsid w:val="00CC0738"/>
    <w:rsid w:val="00CC1472"/>
    <w:rsid w:val="00CC25ED"/>
    <w:rsid w:val="00CC3E36"/>
    <w:rsid w:val="00CC4749"/>
    <w:rsid w:val="00CC48B1"/>
    <w:rsid w:val="00CC7066"/>
    <w:rsid w:val="00CD23BD"/>
    <w:rsid w:val="00CD41CE"/>
    <w:rsid w:val="00CD4268"/>
    <w:rsid w:val="00CD4913"/>
    <w:rsid w:val="00CD4CF1"/>
    <w:rsid w:val="00CE022A"/>
    <w:rsid w:val="00CE1688"/>
    <w:rsid w:val="00CE3A0D"/>
    <w:rsid w:val="00CF0D4B"/>
    <w:rsid w:val="00CF1311"/>
    <w:rsid w:val="00CF1B93"/>
    <w:rsid w:val="00D00AFF"/>
    <w:rsid w:val="00D043EE"/>
    <w:rsid w:val="00D07E8C"/>
    <w:rsid w:val="00D17FAB"/>
    <w:rsid w:val="00D250C9"/>
    <w:rsid w:val="00D40535"/>
    <w:rsid w:val="00D42B75"/>
    <w:rsid w:val="00D44CAA"/>
    <w:rsid w:val="00D462A9"/>
    <w:rsid w:val="00D47E30"/>
    <w:rsid w:val="00D50C6F"/>
    <w:rsid w:val="00D5102F"/>
    <w:rsid w:val="00D55AC4"/>
    <w:rsid w:val="00D64C9C"/>
    <w:rsid w:val="00D65613"/>
    <w:rsid w:val="00D676C8"/>
    <w:rsid w:val="00D703C2"/>
    <w:rsid w:val="00D70C18"/>
    <w:rsid w:val="00D721DD"/>
    <w:rsid w:val="00D727A3"/>
    <w:rsid w:val="00D72E4C"/>
    <w:rsid w:val="00D73533"/>
    <w:rsid w:val="00D81272"/>
    <w:rsid w:val="00D81AAC"/>
    <w:rsid w:val="00D81EA4"/>
    <w:rsid w:val="00D846F0"/>
    <w:rsid w:val="00D866B9"/>
    <w:rsid w:val="00D8697A"/>
    <w:rsid w:val="00D90387"/>
    <w:rsid w:val="00D90766"/>
    <w:rsid w:val="00D910EF"/>
    <w:rsid w:val="00D94ABB"/>
    <w:rsid w:val="00D97F87"/>
    <w:rsid w:val="00DA090D"/>
    <w:rsid w:val="00DA70BE"/>
    <w:rsid w:val="00DB019E"/>
    <w:rsid w:val="00DB09C6"/>
    <w:rsid w:val="00DB5787"/>
    <w:rsid w:val="00DC0694"/>
    <w:rsid w:val="00DC0F86"/>
    <w:rsid w:val="00DC28D8"/>
    <w:rsid w:val="00DC2DE6"/>
    <w:rsid w:val="00DC4F28"/>
    <w:rsid w:val="00DC5773"/>
    <w:rsid w:val="00DC5F2F"/>
    <w:rsid w:val="00DC72CF"/>
    <w:rsid w:val="00DD05E9"/>
    <w:rsid w:val="00DD412D"/>
    <w:rsid w:val="00DD504C"/>
    <w:rsid w:val="00DD70F4"/>
    <w:rsid w:val="00DE14E0"/>
    <w:rsid w:val="00DE2A33"/>
    <w:rsid w:val="00DE3804"/>
    <w:rsid w:val="00DE4405"/>
    <w:rsid w:val="00DE5A1B"/>
    <w:rsid w:val="00DE733F"/>
    <w:rsid w:val="00DE7C29"/>
    <w:rsid w:val="00DF558C"/>
    <w:rsid w:val="00DF65C2"/>
    <w:rsid w:val="00E010D7"/>
    <w:rsid w:val="00E029DC"/>
    <w:rsid w:val="00E032BB"/>
    <w:rsid w:val="00E0333C"/>
    <w:rsid w:val="00E0347D"/>
    <w:rsid w:val="00E0375E"/>
    <w:rsid w:val="00E03D2D"/>
    <w:rsid w:val="00E15AAD"/>
    <w:rsid w:val="00E1623C"/>
    <w:rsid w:val="00E176CA"/>
    <w:rsid w:val="00E20279"/>
    <w:rsid w:val="00E2334F"/>
    <w:rsid w:val="00E236E1"/>
    <w:rsid w:val="00E252A9"/>
    <w:rsid w:val="00E25531"/>
    <w:rsid w:val="00E25EF5"/>
    <w:rsid w:val="00E260E2"/>
    <w:rsid w:val="00E30404"/>
    <w:rsid w:val="00E44D60"/>
    <w:rsid w:val="00E45B02"/>
    <w:rsid w:val="00E46367"/>
    <w:rsid w:val="00E522E9"/>
    <w:rsid w:val="00E538F8"/>
    <w:rsid w:val="00E555B8"/>
    <w:rsid w:val="00E567BA"/>
    <w:rsid w:val="00E5715C"/>
    <w:rsid w:val="00E60317"/>
    <w:rsid w:val="00E63134"/>
    <w:rsid w:val="00E63F29"/>
    <w:rsid w:val="00E64B3E"/>
    <w:rsid w:val="00E67F7E"/>
    <w:rsid w:val="00E7101B"/>
    <w:rsid w:val="00E7276E"/>
    <w:rsid w:val="00E7625C"/>
    <w:rsid w:val="00E77ED1"/>
    <w:rsid w:val="00E8031A"/>
    <w:rsid w:val="00E84387"/>
    <w:rsid w:val="00E84A75"/>
    <w:rsid w:val="00E850F9"/>
    <w:rsid w:val="00E85990"/>
    <w:rsid w:val="00E86478"/>
    <w:rsid w:val="00E92838"/>
    <w:rsid w:val="00E96340"/>
    <w:rsid w:val="00EA30A3"/>
    <w:rsid w:val="00EA76EE"/>
    <w:rsid w:val="00EB100E"/>
    <w:rsid w:val="00EB1836"/>
    <w:rsid w:val="00EB56BC"/>
    <w:rsid w:val="00EB7065"/>
    <w:rsid w:val="00EC09FD"/>
    <w:rsid w:val="00EC4259"/>
    <w:rsid w:val="00EC4817"/>
    <w:rsid w:val="00EC52A6"/>
    <w:rsid w:val="00EC6A2D"/>
    <w:rsid w:val="00EC7A95"/>
    <w:rsid w:val="00ED2552"/>
    <w:rsid w:val="00ED6D5F"/>
    <w:rsid w:val="00EE0871"/>
    <w:rsid w:val="00EE41C2"/>
    <w:rsid w:val="00EE53C0"/>
    <w:rsid w:val="00EE55A2"/>
    <w:rsid w:val="00EE7358"/>
    <w:rsid w:val="00EF3109"/>
    <w:rsid w:val="00EF3F87"/>
    <w:rsid w:val="00EF7898"/>
    <w:rsid w:val="00EF7A5C"/>
    <w:rsid w:val="00F00FDB"/>
    <w:rsid w:val="00F03C39"/>
    <w:rsid w:val="00F11155"/>
    <w:rsid w:val="00F14D61"/>
    <w:rsid w:val="00F1541B"/>
    <w:rsid w:val="00F17D7C"/>
    <w:rsid w:val="00F20956"/>
    <w:rsid w:val="00F20DAA"/>
    <w:rsid w:val="00F22BD4"/>
    <w:rsid w:val="00F242D7"/>
    <w:rsid w:val="00F2563D"/>
    <w:rsid w:val="00F25B7C"/>
    <w:rsid w:val="00F264EF"/>
    <w:rsid w:val="00F37D9F"/>
    <w:rsid w:val="00F402D7"/>
    <w:rsid w:val="00F40B3B"/>
    <w:rsid w:val="00F40D1E"/>
    <w:rsid w:val="00F42163"/>
    <w:rsid w:val="00F42513"/>
    <w:rsid w:val="00F431C5"/>
    <w:rsid w:val="00F44040"/>
    <w:rsid w:val="00F46111"/>
    <w:rsid w:val="00F51EC9"/>
    <w:rsid w:val="00F51F20"/>
    <w:rsid w:val="00F52B2B"/>
    <w:rsid w:val="00F536A9"/>
    <w:rsid w:val="00F54366"/>
    <w:rsid w:val="00F55507"/>
    <w:rsid w:val="00F56D93"/>
    <w:rsid w:val="00F600AE"/>
    <w:rsid w:val="00F64AD3"/>
    <w:rsid w:val="00F658A1"/>
    <w:rsid w:val="00F703D5"/>
    <w:rsid w:val="00F71F96"/>
    <w:rsid w:val="00F74AD5"/>
    <w:rsid w:val="00F82442"/>
    <w:rsid w:val="00F82B20"/>
    <w:rsid w:val="00F832B7"/>
    <w:rsid w:val="00F84A1F"/>
    <w:rsid w:val="00F84C09"/>
    <w:rsid w:val="00F8554F"/>
    <w:rsid w:val="00F85B31"/>
    <w:rsid w:val="00F8795F"/>
    <w:rsid w:val="00F9048C"/>
    <w:rsid w:val="00F92632"/>
    <w:rsid w:val="00F956FA"/>
    <w:rsid w:val="00F95B34"/>
    <w:rsid w:val="00F95B7B"/>
    <w:rsid w:val="00F963F8"/>
    <w:rsid w:val="00FA05F9"/>
    <w:rsid w:val="00FB0A97"/>
    <w:rsid w:val="00FB1B9D"/>
    <w:rsid w:val="00FB5D3E"/>
    <w:rsid w:val="00FB63A6"/>
    <w:rsid w:val="00FB7057"/>
    <w:rsid w:val="00FC0000"/>
    <w:rsid w:val="00FC20F7"/>
    <w:rsid w:val="00FC2A9E"/>
    <w:rsid w:val="00FC44EA"/>
    <w:rsid w:val="00FC6C33"/>
    <w:rsid w:val="00FC73DB"/>
    <w:rsid w:val="00FC7B30"/>
    <w:rsid w:val="00FD126E"/>
    <w:rsid w:val="00FD374F"/>
    <w:rsid w:val="00FD433D"/>
    <w:rsid w:val="00FD500E"/>
    <w:rsid w:val="00FD5B58"/>
    <w:rsid w:val="00FD75DD"/>
    <w:rsid w:val="00FE0559"/>
    <w:rsid w:val="00FE1115"/>
    <w:rsid w:val="00FE28AE"/>
    <w:rsid w:val="00FE2A2E"/>
    <w:rsid w:val="00FE2E8E"/>
    <w:rsid w:val="00FE5EA0"/>
    <w:rsid w:val="00FE7E18"/>
    <w:rsid w:val="00FF0991"/>
    <w:rsid w:val="00FF1E8B"/>
    <w:rsid w:val="00FF23BF"/>
    <w:rsid w:val="00FF2A33"/>
    <w:rsid w:val="00FF5B93"/>
    <w:rsid w:val="00FF6FF1"/>
    <w:rsid w:val="00FF77E3"/>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nl-NL" w:eastAsia="nl-NL"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A1B"/>
    <w:pPr>
      <w:spacing w:after="200" w:line="276" w:lineRule="auto"/>
    </w:pPr>
    <w:rPr>
      <w:sz w:val="22"/>
      <w:szCs w:val="22"/>
      <w:lang w:eastAsia="en-US"/>
    </w:rPr>
  </w:style>
  <w:style w:type="paragraph" w:styleId="Heading1">
    <w:name w:val="heading 1"/>
    <w:basedOn w:val="Normal"/>
    <w:next w:val="Normal"/>
    <w:link w:val="Heading1Char"/>
    <w:uiPriority w:val="9"/>
    <w:qFormat/>
    <w:rsid w:val="00C904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904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A4FBE"/>
    <w:pPr>
      <w:keepNext/>
      <w:keepLines/>
      <w:spacing w:before="200" w:after="0"/>
      <w:outlineLvl w:val="2"/>
    </w:pPr>
    <w:rPr>
      <w:rFonts w:ascii="Cambria" w:eastAsia="Times New Roman" w:hAnsi="Cambria"/>
      <w:b/>
      <w:b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A2D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DC0"/>
  </w:style>
  <w:style w:type="paragraph" w:styleId="Footer">
    <w:name w:val="footer"/>
    <w:basedOn w:val="Normal"/>
    <w:link w:val="FooterChar"/>
    <w:uiPriority w:val="99"/>
    <w:unhideWhenUsed/>
    <w:rsid w:val="008A2D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DC0"/>
  </w:style>
  <w:style w:type="paragraph" w:styleId="BalloonText">
    <w:name w:val="Balloon Text"/>
    <w:basedOn w:val="Normal"/>
    <w:link w:val="BalloonTextChar"/>
    <w:uiPriority w:val="99"/>
    <w:semiHidden/>
    <w:unhideWhenUsed/>
    <w:rsid w:val="007B0B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B74"/>
    <w:rPr>
      <w:rFonts w:ascii="Tahoma" w:hAnsi="Tahoma" w:cs="Tahoma"/>
      <w:sz w:val="16"/>
      <w:szCs w:val="16"/>
    </w:rPr>
  </w:style>
  <w:style w:type="paragraph" w:styleId="TOC1">
    <w:name w:val="toc 1"/>
    <w:basedOn w:val="Normal"/>
    <w:next w:val="Normal"/>
    <w:autoRedefine/>
    <w:uiPriority w:val="39"/>
    <w:unhideWhenUsed/>
    <w:rsid w:val="00B26733"/>
    <w:pPr>
      <w:tabs>
        <w:tab w:val="right" w:leader="dot" w:pos="10456"/>
      </w:tabs>
      <w:spacing w:before="120" w:after="120" w:line="360" w:lineRule="auto"/>
    </w:pPr>
    <w:rPr>
      <w:b/>
      <w:bCs/>
      <w:caps/>
      <w:sz w:val="20"/>
      <w:szCs w:val="20"/>
    </w:rPr>
  </w:style>
  <w:style w:type="paragraph" w:styleId="TOC2">
    <w:name w:val="toc 2"/>
    <w:basedOn w:val="Normal"/>
    <w:next w:val="Normal"/>
    <w:autoRedefine/>
    <w:uiPriority w:val="39"/>
    <w:unhideWhenUsed/>
    <w:rsid w:val="00875278"/>
    <w:pPr>
      <w:tabs>
        <w:tab w:val="left" w:pos="880"/>
        <w:tab w:val="right" w:leader="dot" w:pos="10456"/>
      </w:tabs>
      <w:spacing w:after="0"/>
      <w:ind w:left="220"/>
    </w:pPr>
    <w:rPr>
      <w:rFonts w:ascii="Times New Roman" w:hAnsi="Times New Roman"/>
      <w:smallCaps/>
      <w:noProof/>
      <w:sz w:val="20"/>
      <w:szCs w:val="20"/>
      <w:lang w:val="en-US"/>
    </w:rPr>
  </w:style>
  <w:style w:type="paragraph" w:styleId="TOC3">
    <w:name w:val="toc 3"/>
    <w:basedOn w:val="Normal"/>
    <w:next w:val="Normal"/>
    <w:autoRedefine/>
    <w:uiPriority w:val="39"/>
    <w:unhideWhenUsed/>
    <w:rsid w:val="008925CE"/>
    <w:pPr>
      <w:tabs>
        <w:tab w:val="left" w:pos="1100"/>
        <w:tab w:val="right" w:leader="dot" w:pos="10456"/>
      </w:tabs>
      <w:spacing w:after="0"/>
      <w:ind w:left="440"/>
    </w:pPr>
    <w:rPr>
      <w:rFonts w:ascii="Times New Roman" w:eastAsia="Times New Roman" w:hAnsi="Times New Roman"/>
      <w:b/>
      <w:iCs/>
      <w:noProof/>
      <w:sz w:val="20"/>
      <w:szCs w:val="20"/>
      <w:lang w:val="en-US"/>
    </w:rPr>
  </w:style>
  <w:style w:type="paragraph" w:styleId="TOC4">
    <w:name w:val="toc 4"/>
    <w:basedOn w:val="Normal"/>
    <w:next w:val="Normal"/>
    <w:autoRedefine/>
    <w:uiPriority w:val="39"/>
    <w:unhideWhenUsed/>
    <w:rsid w:val="00C9040E"/>
    <w:pPr>
      <w:spacing w:after="0"/>
      <w:ind w:left="660"/>
    </w:pPr>
    <w:rPr>
      <w:sz w:val="18"/>
      <w:szCs w:val="18"/>
    </w:rPr>
  </w:style>
  <w:style w:type="paragraph" w:styleId="TOC5">
    <w:name w:val="toc 5"/>
    <w:basedOn w:val="Normal"/>
    <w:next w:val="Normal"/>
    <w:autoRedefine/>
    <w:uiPriority w:val="39"/>
    <w:unhideWhenUsed/>
    <w:rsid w:val="00C9040E"/>
    <w:pPr>
      <w:spacing w:after="0"/>
      <w:ind w:left="880"/>
    </w:pPr>
    <w:rPr>
      <w:sz w:val="18"/>
      <w:szCs w:val="18"/>
    </w:rPr>
  </w:style>
  <w:style w:type="paragraph" w:styleId="TOC6">
    <w:name w:val="toc 6"/>
    <w:basedOn w:val="Normal"/>
    <w:next w:val="Normal"/>
    <w:autoRedefine/>
    <w:uiPriority w:val="39"/>
    <w:unhideWhenUsed/>
    <w:rsid w:val="00C9040E"/>
    <w:pPr>
      <w:spacing w:after="0"/>
      <w:ind w:left="1100"/>
    </w:pPr>
    <w:rPr>
      <w:sz w:val="18"/>
      <w:szCs w:val="18"/>
    </w:rPr>
  </w:style>
  <w:style w:type="paragraph" w:styleId="TOC7">
    <w:name w:val="toc 7"/>
    <w:basedOn w:val="Normal"/>
    <w:next w:val="Normal"/>
    <w:autoRedefine/>
    <w:uiPriority w:val="39"/>
    <w:unhideWhenUsed/>
    <w:rsid w:val="00C9040E"/>
    <w:pPr>
      <w:spacing w:after="0"/>
      <w:ind w:left="1320"/>
    </w:pPr>
    <w:rPr>
      <w:sz w:val="18"/>
      <w:szCs w:val="18"/>
    </w:rPr>
  </w:style>
  <w:style w:type="paragraph" w:styleId="TOC8">
    <w:name w:val="toc 8"/>
    <w:basedOn w:val="Normal"/>
    <w:next w:val="Normal"/>
    <w:autoRedefine/>
    <w:uiPriority w:val="39"/>
    <w:unhideWhenUsed/>
    <w:rsid w:val="00C9040E"/>
    <w:pPr>
      <w:spacing w:after="0"/>
      <w:ind w:left="1540"/>
    </w:pPr>
    <w:rPr>
      <w:sz w:val="18"/>
      <w:szCs w:val="18"/>
    </w:rPr>
  </w:style>
  <w:style w:type="paragraph" w:styleId="TOC9">
    <w:name w:val="toc 9"/>
    <w:basedOn w:val="Normal"/>
    <w:next w:val="Normal"/>
    <w:autoRedefine/>
    <w:uiPriority w:val="39"/>
    <w:unhideWhenUsed/>
    <w:rsid w:val="00C9040E"/>
    <w:pPr>
      <w:spacing w:after="0"/>
      <w:ind w:left="1760"/>
    </w:pPr>
    <w:rPr>
      <w:sz w:val="18"/>
      <w:szCs w:val="18"/>
    </w:rPr>
  </w:style>
  <w:style w:type="character" w:customStyle="1" w:styleId="Heading1Char">
    <w:name w:val="Heading 1 Char"/>
    <w:link w:val="Heading1"/>
    <w:uiPriority w:val="9"/>
    <w:rsid w:val="00C9040E"/>
    <w:rPr>
      <w:rFonts w:ascii="Cambria" w:eastAsia="Times New Roman" w:hAnsi="Cambria" w:cs="Times New Roman"/>
      <w:b/>
      <w:bCs/>
      <w:color w:val="365F91"/>
      <w:sz w:val="28"/>
      <w:szCs w:val="28"/>
    </w:rPr>
  </w:style>
  <w:style w:type="character" w:styleId="Hyperlink">
    <w:name w:val="Hyperlink"/>
    <w:uiPriority w:val="99"/>
    <w:unhideWhenUsed/>
    <w:rsid w:val="00C9040E"/>
    <w:rPr>
      <w:color w:val="0000FF"/>
      <w:u w:val="single"/>
    </w:rPr>
  </w:style>
  <w:style w:type="character" w:customStyle="1" w:styleId="Heading2Char">
    <w:name w:val="Heading 2 Char"/>
    <w:link w:val="Heading2"/>
    <w:uiPriority w:val="9"/>
    <w:rsid w:val="00C9040E"/>
    <w:rPr>
      <w:rFonts w:ascii="Cambria" w:eastAsia="Times New Roman" w:hAnsi="Cambria" w:cs="Times New Roman"/>
      <w:b/>
      <w:bCs/>
      <w:color w:val="4F81BD"/>
      <w:sz w:val="26"/>
      <w:szCs w:val="26"/>
    </w:rPr>
  </w:style>
  <w:style w:type="paragraph" w:styleId="ListParagraph">
    <w:name w:val="List Paragraph"/>
    <w:basedOn w:val="Normal"/>
    <w:uiPriority w:val="34"/>
    <w:qFormat/>
    <w:rsid w:val="00C9040E"/>
    <w:pPr>
      <w:ind w:left="720"/>
      <w:contextualSpacing/>
    </w:pPr>
  </w:style>
  <w:style w:type="character" w:customStyle="1" w:styleId="Heading3Char">
    <w:name w:val="Heading 3 Char"/>
    <w:link w:val="Heading3"/>
    <w:uiPriority w:val="9"/>
    <w:semiHidden/>
    <w:rsid w:val="009A4FBE"/>
    <w:rPr>
      <w:rFonts w:ascii="Cambria" w:eastAsia="Times New Roman" w:hAnsi="Cambria" w:cs="Times New Roman"/>
      <w:b/>
      <w:bCs/>
      <w:color w:val="4F81BD"/>
    </w:rPr>
  </w:style>
  <w:style w:type="character" w:styleId="PlaceholderText">
    <w:name w:val="Placeholder Text"/>
    <w:uiPriority w:val="99"/>
    <w:semiHidden/>
    <w:rsid w:val="007B5DFC"/>
    <w:rPr>
      <w:color w:val="808080"/>
    </w:rPr>
  </w:style>
  <w:style w:type="paragraph" w:styleId="Caption">
    <w:name w:val="caption"/>
    <w:basedOn w:val="Normal"/>
    <w:next w:val="Normal"/>
    <w:unhideWhenUsed/>
    <w:qFormat/>
    <w:rsid w:val="00C56657"/>
    <w:pPr>
      <w:spacing w:line="240" w:lineRule="auto"/>
    </w:pPr>
    <w:rPr>
      <w:b/>
      <w:bCs/>
      <w:color w:val="4F81BD"/>
      <w:sz w:val="18"/>
      <w:szCs w:val="18"/>
    </w:rPr>
  </w:style>
  <w:style w:type="paragraph" w:styleId="Bibliography">
    <w:name w:val="Bibliography"/>
    <w:basedOn w:val="Normal"/>
    <w:next w:val="Normal"/>
    <w:uiPriority w:val="37"/>
    <w:semiHidden/>
    <w:unhideWhenUsed/>
    <w:rsid w:val="000F2281"/>
  </w:style>
  <w:style w:type="table" w:styleId="TableGrid">
    <w:name w:val="Table Grid"/>
    <w:basedOn w:val="TableNormal"/>
    <w:rsid w:val="003737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CF1B93"/>
    <w:rPr>
      <w:sz w:val="18"/>
      <w:szCs w:val="18"/>
    </w:rPr>
  </w:style>
  <w:style w:type="paragraph" w:styleId="CommentText">
    <w:name w:val="annotation text"/>
    <w:basedOn w:val="Normal"/>
    <w:link w:val="CommentTextChar"/>
    <w:rsid w:val="00CF1B93"/>
    <w:pPr>
      <w:spacing w:line="240" w:lineRule="auto"/>
    </w:pPr>
    <w:rPr>
      <w:sz w:val="24"/>
      <w:szCs w:val="24"/>
    </w:rPr>
  </w:style>
  <w:style w:type="character" w:customStyle="1" w:styleId="CommentTextChar">
    <w:name w:val="Comment Text Char"/>
    <w:basedOn w:val="DefaultParagraphFont"/>
    <w:link w:val="CommentText"/>
    <w:rsid w:val="00CF1B93"/>
    <w:rPr>
      <w:lang w:eastAsia="en-US"/>
    </w:rPr>
  </w:style>
  <w:style w:type="paragraph" w:styleId="CommentSubject">
    <w:name w:val="annotation subject"/>
    <w:basedOn w:val="CommentText"/>
    <w:next w:val="CommentText"/>
    <w:link w:val="CommentSubjectChar"/>
    <w:rsid w:val="00CF1B93"/>
    <w:rPr>
      <w:b/>
      <w:bCs/>
      <w:sz w:val="20"/>
      <w:szCs w:val="20"/>
    </w:rPr>
  </w:style>
  <w:style w:type="character" w:customStyle="1" w:styleId="CommentSubjectChar">
    <w:name w:val="Comment Subject Char"/>
    <w:basedOn w:val="CommentTextChar"/>
    <w:link w:val="CommentSubject"/>
    <w:rsid w:val="00CF1B93"/>
    <w:rPr>
      <w:b/>
      <w:bCs/>
      <w:sz w:val="20"/>
      <w:szCs w:val="20"/>
      <w:lang w:eastAsia="en-US"/>
    </w:rPr>
  </w:style>
  <w:style w:type="paragraph" w:styleId="Revision">
    <w:name w:val="Revision"/>
    <w:hidden/>
    <w:rsid w:val="00215E73"/>
    <w:rPr>
      <w:sz w:val="22"/>
      <w:szCs w:val="22"/>
      <w:lang w:eastAsia="en-US"/>
    </w:rPr>
  </w:style>
  <w:style w:type="paragraph" w:styleId="DocumentMap">
    <w:name w:val="Document Map"/>
    <w:basedOn w:val="Normal"/>
    <w:link w:val="DocumentMapChar"/>
    <w:rsid w:val="00484982"/>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484982"/>
    <w:rPr>
      <w:rFonts w:ascii="Lucida Grande" w:hAnsi="Lucida Grande"/>
      <w:lang w:eastAsia="en-US"/>
    </w:rPr>
  </w:style>
  <w:style w:type="character" w:styleId="Strong">
    <w:name w:val="Strong"/>
    <w:basedOn w:val="DefaultParagraphFont"/>
    <w:rsid w:val="00A761F4"/>
    <w:rPr>
      <w:b/>
      <w:bCs/>
    </w:rPr>
  </w:style>
  <w:style w:type="character" w:customStyle="1" w:styleId="mixed-citation">
    <w:name w:val="mixed-citation"/>
    <w:basedOn w:val="DefaultParagraphFont"/>
    <w:rsid w:val="008D3AB4"/>
  </w:style>
  <w:style w:type="character" w:customStyle="1" w:styleId="apple-converted-space">
    <w:name w:val="apple-converted-space"/>
    <w:basedOn w:val="DefaultParagraphFont"/>
    <w:rsid w:val="008D3AB4"/>
  </w:style>
  <w:style w:type="character" w:customStyle="1" w:styleId="ref-title">
    <w:name w:val="ref-title"/>
    <w:basedOn w:val="DefaultParagraphFont"/>
    <w:rsid w:val="008D3AB4"/>
  </w:style>
  <w:style w:type="character" w:customStyle="1" w:styleId="ref-journal">
    <w:name w:val="ref-journal"/>
    <w:basedOn w:val="DefaultParagraphFont"/>
    <w:rsid w:val="008D3AB4"/>
  </w:style>
  <w:style w:type="character" w:customStyle="1" w:styleId="ref-vol">
    <w:name w:val="ref-vol"/>
    <w:basedOn w:val="DefaultParagraphFont"/>
    <w:rsid w:val="008D3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nl-NL" w:eastAsia="nl-NL"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6A1B"/>
    <w:pPr>
      <w:spacing w:after="200" w:line="276" w:lineRule="auto"/>
    </w:pPr>
    <w:rPr>
      <w:sz w:val="22"/>
      <w:szCs w:val="22"/>
      <w:lang w:eastAsia="en-US"/>
    </w:rPr>
  </w:style>
  <w:style w:type="paragraph" w:styleId="Kop1">
    <w:name w:val="heading 1"/>
    <w:basedOn w:val="Standaard"/>
    <w:next w:val="Standaard"/>
    <w:link w:val="Kop1Char"/>
    <w:uiPriority w:val="9"/>
    <w:qFormat/>
    <w:rsid w:val="00C9040E"/>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C9040E"/>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semiHidden/>
    <w:unhideWhenUsed/>
    <w:qFormat/>
    <w:rsid w:val="009A4FBE"/>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2D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DC0"/>
  </w:style>
  <w:style w:type="paragraph" w:styleId="Voettekst">
    <w:name w:val="footer"/>
    <w:basedOn w:val="Standaard"/>
    <w:link w:val="VoettekstChar"/>
    <w:uiPriority w:val="99"/>
    <w:unhideWhenUsed/>
    <w:rsid w:val="008A2D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DC0"/>
  </w:style>
  <w:style w:type="paragraph" w:styleId="Ballontekst">
    <w:name w:val="Balloon Text"/>
    <w:basedOn w:val="Standaard"/>
    <w:link w:val="BallontekstChar"/>
    <w:uiPriority w:val="99"/>
    <w:semiHidden/>
    <w:unhideWhenUsed/>
    <w:rsid w:val="007B0B7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B0B74"/>
    <w:rPr>
      <w:rFonts w:ascii="Tahoma" w:hAnsi="Tahoma" w:cs="Tahoma"/>
      <w:sz w:val="16"/>
      <w:szCs w:val="16"/>
    </w:rPr>
  </w:style>
  <w:style w:type="paragraph" w:styleId="Inhopg1">
    <w:name w:val="toc 1"/>
    <w:basedOn w:val="Standaard"/>
    <w:next w:val="Standaard"/>
    <w:autoRedefine/>
    <w:uiPriority w:val="39"/>
    <w:unhideWhenUsed/>
    <w:rsid w:val="00B26733"/>
    <w:pPr>
      <w:tabs>
        <w:tab w:val="right" w:leader="dot" w:pos="10456"/>
      </w:tabs>
      <w:spacing w:before="120" w:after="120" w:line="360" w:lineRule="auto"/>
    </w:pPr>
    <w:rPr>
      <w:b/>
      <w:bCs/>
      <w:caps/>
      <w:sz w:val="20"/>
      <w:szCs w:val="20"/>
    </w:rPr>
  </w:style>
  <w:style w:type="paragraph" w:styleId="Inhopg2">
    <w:name w:val="toc 2"/>
    <w:basedOn w:val="Standaard"/>
    <w:next w:val="Standaard"/>
    <w:autoRedefine/>
    <w:uiPriority w:val="39"/>
    <w:unhideWhenUsed/>
    <w:rsid w:val="00875278"/>
    <w:pPr>
      <w:tabs>
        <w:tab w:val="left" w:pos="880"/>
        <w:tab w:val="right" w:leader="dot" w:pos="10456"/>
      </w:tabs>
      <w:spacing w:after="0"/>
      <w:ind w:left="220"/>
    </w:pPr>
    <w:rPr>
      <w:rFonts w:ascii="Times New Roman" w:hAnsi="Times New Roman"/>
      <w:smallCaps/>
      <w:noProof/>
      <w:sz w:val="20"/>
      <w:szCs w:val="20"/>
      <w:lang w:val="en-US"/>
    </w:rPr>
  </w:style>
  <w:style w:type="paragraph" w:styleId="Inhopg3">
    <w:name w:val="toc 3"/>
    <w:basedOn w:val="Standaard"/>
    <w:next w:val="Standaard"/>
    <w:autoRedefine/>
    <w:uiPriority w:val="39"/>
    <w:unhideWhenUsed/>
    <w:rsid w:val="008925CE"/>
    <w:pPr>
      <w:tabs>
        <w:tab w:val="left" w:pos="1100"/>
        <w:tab w:val="right" w:leader="dot" w:pos="10456"/>
      </w:tabs>
      <w:spacing w:after="0"/>
      <w:ind w:left="440"/>
    </w:pPr>
    <w:rPr>
      <w:rFonts w:ascii="Times New Roman" w:eastAsia="Times New Roman" w:hAnsi="Times New Roman"/>
      <w:b/>
      <w:iCs/>
      <w:noProof/>
      <w:sz w:val="20"/>
      <w:szCs w:val="20"/>
      <w:lang w:val="en-US"/>
    </w:rPr>
  </w:style>
  <w:style w:type="paragraph" w:styleId="Inhopg4">
    <w:name w:val="toc 4"/>
    <w:basedOn w:val="Standaard"/>
    <w:next w:val="Standaard"/>
    <w:autoRedefine/>
    <w:uiPriority w:val="39"/>
    <w:unhideWhenUsed/>
    <w:rsid w:val="00C9040E"/>
    <w:pPr>
      <w:spacing w:after="0"/>
      <w:ind w:left="660"/>
    </w:pPr>
    <w:rPr>
      <w:sz w:val="18"/>
      <w:szCs w:val="18"/>
    </w:rPr>
  </w:style>
  <w:style w:type="paragraph" w:styleId="Inhopg5">
    <w:name w:val="toc 5"/>
    <w:basedOn w:val="Standaard"/>
    <w:next w:val="Standaard"/>
    <w:autoRedefine/>
    <w:uiPriority w:val="39"/>
    <w:unhideWhenUsed/>
    <w:rsid w:val="00C9040E"/>
    <w:pPr>
      <w:spacing w:after="0"/>
      <w:ind w:left="880"/>
    </w:pPr>
    <w:rPr>
      <w:sz w:val="18"/>
      <w:szCs w:val="18"/>
    </w:rPr>
  </w:style>
  <w:style w:type="paragraph" w:styleId="Inhopg6">
    <w:name w:val="toc 6"/>
    <w:basedOn w:val="Standaard"/>
    <w:next w:val="Standaard"/>
    <w:autoRedefine/>
    <w:uiPriority w:val="39"/>
    <w:unhideWhenUsed/>
    <w:rsid w:val="00C9040E"/>
    <w:pPr>
      <w:spacing w:after="0"/>
      <w:ind w:left="1100"/>
    </w:pPr>
    <w:rPr>
      <w:sz w:val="18"/>
      <w:szCs w:val="18"/>
    </w:rPr>
  </w:style>
  <w:style w:type="paragraph" w:styleId="Inhopg7">
    <w:name w:val="toc 7"/>
    <w:basedOn w:val="Standaard"/>
    <w:next w:val="Standaard"/>
    <w:autoRedefine/>
    <w:uiPriority w:val="39"/>
    <w:unhideWhenUsed/>
    <w:rsid w:val="00C9040E"/>
    <w:pPr>
      <w:spacing w:after="0"/>
      <w:ind w:left="1320"/>
    </w:pPr>
    <w:rPr>
      <w:sz w:val="18"/>
      <w:szCs w:val="18"/>
    </w:rPr>
  </w:style>
  <w:style w:type="paragraph" w:styleId="Inhopg8">
    <w:name w:val="toc 8"/>
    <w:basedOn w:val="Standaard"/>
    <w:next w:val="Standaard"/>
    <w:autoRedefine/>
    <w:uiPriority w:val="39"/>
    <w:unhideWhenUsed/>
    <w:rsid w:val="00C9040E"/>
    <w:pPr>
      <w:spacing w:after="0"/>
      <w:ind w:left="1540"/>
    </w:pPr>
    <w:rPr>
      <w:sz w:val="18"/>
      <w:szCs w:val="18"/>
    </w:rPr>
  </w:style>
  <w:style w:type="paragraph" w:styleId="Inhopg9">
    <w:name w:val="toc 9"/>
    <w:basedOn w:val="Standaard"/>
    <w:next w:val="Standaard"/>
    <w:autoRedefine/>
    <w:uiPriority w:val="39"/>
    <w:unhideWhenUsed/>
    <w:rsid w:val="00C9040E"/>
    <w:pPr>
      <w:spacing w:after="0"/>
      <w:ind w:left="1760"/>
    </w:pPr>
    <w:rPr>
      <w:sz w:val="18"/>
      <w:szCs w:val="18"/>
    </w:rPr>
  </w:style>
  <w:style w:type="character" w:customStyle="1" w:styleId="Kop1Char">
    <w:name w:val="Kop 1 Char"/>
    <w:link w:val="Kop1"/>
    <w:uiPriority w:val="9"/>
    <w:rsid w:val="00C9040E"/>
    <w:rPr>
      <w:rFonts w:ascii="Cambria" w:eastAsia="Times New Roman" w:hAnsi="Cambria" w:cs="Times New Roman"/>
      <w:b/>
      <w:bCs/>
      <w:color w:val="365F91"/>
      <w:sz w:val="28"/>
      <w:szCs w:val="28"/>
    </w:rPr>
  </w:style>
  <w:style w:type="character" w:styleId="Hyperlink">
    <w:name w:val="Hyperlink"/>
    <w:uiPriority w:val="99"/>
    <w:unhideWhenUsed/>
    <w:rsid w:val="00C9040E"/>
    <w:rPr>
      <w:color w:val="0000FF"/>
      <w:u w:val="single"/>
    </w:rPr>
  </w:style>
  <w:style w:type="character" w:customStyle="1" w:styleId="Kop2Char">
    <w:name w:val="Kop 2 Char"/>
    <w:link w:val="Kop2"/>
    <w:uiPriority w:val="9"/>
    <w:rsid w:val="00C9040E"/>
    <w:rPr>
      <w:rFonts w:ascii="Cambria" w:eastAsia="Times New Roman" w:hAnsi="Cambria" w:cs="Times New Roman"/>
      <w:b/>
      <w:bCs/>
      <w:color w:val="4F81BD"/>
      <w:sz w:val="26"/>
      <w:szCs w:val="26"/>
    </w:rPr>
  </w:style>
  <w:style w:type="paragraph" w:styleId="Lijstalinea">
    <w:name w:val="List Paragraph"/>
    <w:basedOn w:val="Standaard"/>
    <w:uiPriority w:val="34"/>
    <w:qFormat/>
    <w:rsid w:val="00C9040E"/>
    <w:pPr>
      <w:ind w:left="720"/>
      <w:contextualSpacing/>
    </w:pPr>
  </w:style>
  <w:style w:type="character" w:customStyle="1" w:styleId="Kop3Char">
    <w:name w:val="Kop 3 Char"/>
    <w:link w:val="Kop3"/>
    <w:uiPriority w:val="9"/>
    <w:semiHidden/>
    <w:rsid w:val="009A4FBE"/>
    <w:rPr>
      <w:rFonts w:ascii="Cambria" w:eastAsia="Times New Roman" w:hAnsi="Cambria" w:cs="Times New Roman"/>
      <w:b/>
      <w:bCs/>
      <w:color w:val="4F81BD"/>
    </w:rPr>
  </w:style>
  <w:style w:type="character" w:styleId="Tekstvantijdelijkeaanduiding">
    <w:name w:val="Placeholder Text"/>
    <w:uiPriority w:val="99"/>
    <w:semiHidden/>
    <w:rsid w:val="007B5DFC"/>
    <w:rPr>
      <w:color w:val="808080"/>
    </w:rPr>
  </w:style>
  <w:style w:type="paragraph" w:styleId="Bijschrift">
    <w:name w:val="caption"/>
    <w:basedOn w:val="Standaard"/>
    <w:next w:val="Standaard"/>
    <w:unhideWhenUsed/>
    <w:qFormat/>
    <w:rsid w:val="00C56657"/>
    <w:pPr>
      <w:spacing w:line="240" w:lineRule="auto"/>
    </w:pPr>
    <w:rPr>
      <w:b/>
      <w:bCs/>
      <w:color w:val="4F81BD"/>
      <w:sz w:val="18"/>
      <w:szCs w:val="18"/>
    </w:rPr>
  </w:style>
  <w:style w:type="paragraph" w:styleId="Bibliografie">
    <w:name w:val="Bibliography"/>
    <w:basedOn w:val="Standaard"/>
    <w:next w:val="Standaard"/>
    <w:uiPriority w:val="37"/>
    <w:semiHidden/>
    <w:unhideWhenUsed/>
    <w:rsid w:val="000F2281"/>
  </w:style>
  <w:style w:type="table" w:styleId="Tabelraster">
    <w:name w:val="Table Grid"/>
    <w:basedOn w:val="Standaardtabel"/>
    <w:rsid w:val="003737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erwijzingopmerking">
    <w:name w:val="annotation reference"/>
    <w:basedOn w:val="Standaardalinea-lettertype"/>
    <w:rsid w:val="00CF1B93"/>
    <w:rPr>
      <w:sz w:val="18"/>
      <w:szCs w:val="18"/>
    </w:rPr>
  </w:style>
  <w:style w:type="paragraph" w:styleId="Tekstopmerking">
    <w:name w:val="annotation text"/>
    <w:basedOn w:val="Standaard"/>
    <w:link w:val="TekstopmerkingChar"/>
    <w:rsid w:val="00CF1B93"/>
    <w:pPr>
      <w:spacing w:line="240" w:lineRule="auto"/>
    </w:pPr>
    <w:rPr>
      <w:sz w:val="24"/>
      <w:szCs w:val="24"/>
    </w:rPr>
  </w:style>
  <w:style w:type="character" w:customStyle="1" w:styleId="TekstopmerkingChar">
    <w:name w:val="Tekst opmerking Char"/>
    <w:basedOn w:val="Standaardalinea-lettertype"/>
    <w:link w:val="Tekstopmerking"/>
    <w:rsid w:val="00CF1B93"/>
    <w:rPr>
      <w:lang w:eastAsia="en-US"/>
    </w:rPr>
  </w:style>
  <w:style w:type="paragraph" w:styleId="Onderwerpvanopmerking">
    <w:name w:val="annotation subject"/>
    <w:basedOn w:val="Tekstopmerking"/>
    <w:next w:val="Tekstopmerking"/>
    <w:link w:val="OnderwerpvanopmerkingChar"/>
    <w:rsid w:val="00CF1B93"/>
    <w:rPr>
      <w:b/>
      <w:bCs/>
      <w:sz w:val="20"/>
      <w:szCs w:val="20"/>
    </w:rPr>
  </w:style>
  <w:style w:type="character" w:customStyle="1" w:styleId="OnderwerpvanopmerkingChar">
    <w:name w:val="Onderwerp van opmerking Char"/>
    <w:basedOn w:val="TekstopmerkingChar"/>
    <w:link w:val="Onderwerpvanopmerking"/>
    <w:rsid w:val="00CF1B93"/>
    <w:rPr>
      <w:b/>
      <w:bCs/>
      <w:sz w:val="20"/>
      <w:szCs w:val="20"/>
      <w:lang w:eastAsia="en-US"/>
    </w:rPr>
  </w:style>
  <w:style w:type="paragraph" w:styleId="Revisie">
    <w:name w:val="Revision"/>
    <w:hidden/>
    <w:rsid w:val="00215E7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9856766">
      <w:bodyDiv w:val="1"/>
      <w:marLeft w:val="0"/>
      <w:marRight w:val="0"/>
      <w:marTop w:val="0"/>
      <w:marBottom w:val="0"/>
      <w:divBdr>
        <w:top w:val="none" w:sz="0" w:space="0" w:color="auto"/>
        <w:left w:val="none" w:sz="0" w:space="0" w:color="auto"/>
        <w:bottom w:val="none" w:sz="0" w:space="0" w:color="auto"/>
        <w:right w:val="none" w:sz="0" w:space="0" w:color="auto"/>
      </w:divBdr>
      <w:divsChild>
        <w:div w:id="198778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4779">
      <w:bodyDiv w:val="1"/>
      <w:marLeft w:val="0"/>
      <w:marRight w:val="0"/>
      <w:marTop w:val="0"/>
      <w:marBottom w:val="0"/>
      <w:divBdr>
        <w:top w:val="none" w:sz="0" w:space="0" w:color="auto"/>
        <w:left w:val="none" w:sz="0" w:space="0" w:color="auto"/>
        <w:bottom w:val="none" w:sz="0" w:space="0" w:color="auto"/>
        <w:right w:val="none" w:sz="0" w:space="0" w:color="auto"/>
      </w:divBdr>
    </w:div>
    <w:div w:id="276913489">
      <w:bodyDiv w:val="1"/>
      <w:marLeft w:val="0"/>
      <w:marRight w:val="0"/>
      <w:marTop w:val="0"/>
      <w:marBottom w:val="0"/>
      <w:divBdr>
        <w:top w:val="none" w:sz="0" w:space="0" w:color="auto"/>
        <w:left w:val="none" w:sz="0" w:space="0" w:color="auto"/>
        <w:bottom w:val="none" w:sz="0" w:space="0" w:color="auto"/>
        <w:right w:val="none" w:sz="0" w:space="0" w:color="auto"/>
      </w:divBdr>
    </w:div>
    <w:div w:id="360978292">
      <w:bodyDiv w:val="1"/>
      <w:marLeft w:val="0"/>
      <w:marRight w:val="0"/>
      <w:marTop w:val="0"/>
      <w:marBottom w:val="0"/>
      <w:divBdr>
        <w:top w:val="none" w:sz="0" w:space="0" w:color="auto"/>
        <w:left w:val="none" w:sz="0" w:space="0" w:color="auto"/>
        <w:bottom w:val="none" w:sz="0" w:space="0" w:color="auto"/>
        <w:right w:val="none" w:sz="0" w:space="0" w:color="auto"/>
      </w:divBdr>
    </w:div>
    <w:div w:id="369888333">
      <w:bodyDiv w:val="1"/>
      <w:marLeft w:val="0"/>
      <w:marRight w:val="0"/>
      <w:marTop w:val="0"/>
      <w:marBottom w:val="0"/>
      <w:divBdr>
        <w:top w:val="none" w:sz="0" w:space="0" w:color="auto"/>
        <w:left w:val="none" w:sz="0" w:space="0" w:color="auto"/>
        <w:bottom w:val="none" w:sz="0" w:space="0" w:color="auto"/>
        <w:right w:val="none" w:sz="0" w:space="0" w:color="auto"/>
      </w:divBdr>
    </w:div>
    <w:div w:id="391007525">
      <w:bodyDiv w:val="1"/>
      <w:marLeft w:val="0"/>
      <w:marRight w:val="0"/>
      <w:marTop w:val="0"/>
      <w:marBottom w:val="0"/>
      <w:divBdr>
        <w:top w:val="none" w:sz="0" w:space="0" w:color="auto"/>
        <w:left w:val="none" w:sz="0" w:space="0" w:color="auto"/>
        <w:bottom w:val="none" w:sz="0" w:space="0" w:color="auto"/>
        <w:right w:val="none" w:sz="0" w:space="0" w:color="auto"/>
      </w:divBdr>
    </w:div>
    <w:div w:id="415563988">
      <w:bodyDiv w:val="1"/>
      <w:marLeft w:val="0"/>
      <w:marRight w:val="0"/>
      <w:marTop w:val="0"/>
      <w:marBottom w:val="0"/>
      <w:divBdr>
        <w:top w:val="none" w:sz="0" w:space="0" w:color="auto"/>
        <w:left w:val="none" w:sz="0" w:space="0" w:color="auto"/>
        <w:bottom w:val="none" w:sz="0" w:space="0" w:color="auto"/>
        <w:right w:val="none" w:sz="0" w:space="0" w:color="auto"/>
      </w:divBdr>
    </w:div>
    <w:div w:id="537356708">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621498841">
      <w:bodyDiv w:val="1"/>
      <w:marLeft w:val="0"/>
      <w:marRight w:val="0"/>
      <w:marTop w:val="0"/>
      <w:marBottom w:val="0"/>
      <w:divBdr>
        <w:top w:val="none" w:sz="0" w:space="0" w:color="auto"/>
        <w:left w:val="none" w:sz="0" w:space="0" w:color="auto"/>
        <w:bottom w:val="none" w:sz="0" w:space="0" w:color="auto"/>
        <w:right w:val="none" w:sz="0" w:space="0" w:color="auto"/>
      </w:divBdr>
    </w:div>
    <w:div w:id="698311241">
      <w:bodyDiv w:val="1"/>
      <w:marLeft w:val="0"/>
      <w:marRight w:val="0"/>
      <w:marTop w:val="0"/>
      <w:marBottom w:val="0"/>
      <w:divBdr>
        <w:top w:val="none" w:sz="0" w:space="0" w:color="auto"/>
        <w:left w:val="none" w:sz="0" w:space="0" w:color="auto"/>
        <w:bottom w:val="none" w:sz="0" w:space="0" w:color="auto"/>
        <w:right w:val="none" w:sz="0" w:space="0" w:color="auto"/>
      </w:divBdr>
    </w:div>
    <w:div w:id="727536698">
      <w:bodyDiv w:val="1"/>
      <w:marLeft w:val="0"/>
      <w:marRight w:val="0"/>
      <w:marTop w:val="0"/>
      <w:marBottom w:val="0"/>
      <w:divBdr>
        <w:top w:val="none" w:sz="0" w:space="0" w:color="auto"/>
        <w:left w:val="none" w:sz="0" w:space="0" w:color="auto"/>
        <w:bottom w:val="none" w:sz="0" w:space="0" w:color="auto"/>
        <w:right w:val="none" w:sz="0" w:space="0" w:color="auto"/>
      </w:divBdr>
    </w:div>
    <w:div w:id="849366663">
      <w:bodyDiv w:val="1"/>
      <w:marLeft w:val="0"/>
      <w:marRight w:val="0"/>
      <w:marTop w:val="0"/>
      <w:marBottom w:val="0"/>
      <w:divBdr>
        <w:top w:val="none" w:sz="0" w:space="0" w:color="auto"/>
        <w:left w:val="none" w:sz="0" w:space="0" w:color="auto"/>
        <w:bottom w:val="none" w:sz="0" w:space="0" w:color="auto"/>
        <w:right w:val="none" w:sz="0" w:space="0" w:color="auto"/>
      </w:divBdr>
    </w:div>
    <w:div w:id="1033385171">
      <w:bodyDiv w:val="1"/>
      <w:marLeft w:val="0"/>
      <w:marRight w:val="0"/>
      <w:marTop w:val="0"/>
      <w:marBottom w:val="0"/>
      <w:divBdr>
        <w:top w:val="none" w:sz="0" w:space="0" w:color="auto"/>
        <w:left w:val="none" w:sz="0" w:space="0" w:color="auto"/>
        <w:bottom w:val="none" w:sz="0" w:space="0" w:color="auto"/>
        <w:right w:val="none" w:sz="0" w:space="0" w:color="auto"/>
      </w:divBdr>
    </w:div>
    <w:div w:id="1074399490">
      <w:bodyDiv w:val="1"/>
      <w:marLeft w:val="0"/>
      <w:marRight w:val="0"/>
      <w:marTop w:val="0"/>
      <w:marBottom w:val="0"/>
      <w:divBdr>
        <w:top w:val="none" w:sz="0" w:space="0" w:color="auto"/>
        <w:left w:val="none" w:sz="0" w:space="0" w:color="auto"/>
        <w:bottom w:val="none" w:sz="0" w:space="0" w:color="auto"/>
        <w:right w:val="none" w:sz="0" w:space="0" w:color="auto"/>
      </w:divBdr>
    </w:div>
    <w:div w:id="1134903793">
      <w:bodyDiv w:val="1"/>
      <w:marLeft w:val="0"/>
      <w:marRight w:val="0"/>
      <w:marTop w:val="0"/>
      <w:marBottom w:val="0"/>
      <w:divBdr>
        <w:top w:val="none" w:sz="0" w:space="0" w:color="auto"/>
        <w:left w:val="none" w:sz="0" w:space="0" w:color="auto"/>
        <w:bottom w:val="none" w:sz="0" w:space="0" w:color="auto"/>
        <w:right w:val="none" w:sz="0" w:space="0" w:color="auto"/>
      </w:divBdr>
    </w:div>
    <w:div w:id="1286736588">
      <w:bodyDiv w:val="1"/>
      <w:marLeft w:val="0"/>
      <w:marRight w:val="0"/>
      <w:marTop w:val="0"/>
      <w:marBottom w:val="0"/>
      <w:divBdr>
        <w:top w:val="none" w:sz="0" w:space="0" w:color="auto"/>
        <w:left w:val="none" w:sz="0" w:space="0" w:color="auto"/>
        <w:bottom w:val="none" w:sz="0" w:space="0" w:color="auto"/>
        <w:right w:val="none" w:sz="0" w:space="0" w:color="auto"/>
      </w:divBdr>
      <w:divsChild>
        <w:div w:id="1478498975">
          <w:marLeft w:val="80"/>
          <w:marRight w:val="80"/>
          <w:marTop w:val="0"/>
          <w:marBottom w:val="0"/>
          <w:divBdr>
            <w:top w:val="single" w:sz="6" w:space="7" w:color="CCCCCC"/>
            <w:left w:val="single" w:sz="2" w:space="8" w:color="CCCCCC"/>
            <w:bottom w:val="single" w:sz="6" w:space="7" w:color="CCCCCC"/>
            <w:right w:val="single" w:sz="2" w:space="8" w:color="CCCCCC"/>
          </w:divBdr>
          <w:divsChild>
            <w:div w:id="1801995207">
              <w:marLeft w:val="0"/>
              <w:marRight w:val="0"/>
              <w:marTop w:val="0"/>
              <w:marBottom w:val="0"/>
              <w:divBdr>
                <w:top w:val="none" w:sz="0" w:space="0" w:color="auto"/>
                <w:left w:val="none" w:sz="0" w:space="0" w:color="auto"/>
                <w:bottom w:val="none" w:sz="0" w:space="0" w:color="auto"/>
                <w:right w:val="none" w:sz="0" w:space="0" w:color="auto"/>
              </w:divBdr>
            </w:div>
            <w:div w:id="20351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977">
      <w:bodyDiv w:val="1"/>
      <w:marLeft w:val="0"/>
      <w:marRight w:val="0"/>
      <w:marTop w:val="0"/>
      <w:marBottom w:val="0"/>
      <w:divBdr>
        <w:top w:val="none" w:sz="0" w:space="0" w:color="auto"/>
        <w:left w:val="none" w:sz="0" w:space="0" w:color="auto"/>
        <w:bottom w:val="none" w:sz="0" w:space="0" w:color="auto"/>
        <w:right w:val="none" w:sz="0" w:space="0" w:color="auto"/>
      </w:divBdr>
    </w:div>
    <w:div w:id="1493833079">
      <w:bodyDiv w:val="1"/>
      <w:marLeft w:val="0"/>
      <w:marRight w:val="0"/>
      <w:marTop w:val="0"/>
      <w:marBottom w:val="0"/>
      <w:divBdr>
        <w:top w:val="none" w:sz="0" w:space="0" w:color="auto"/>
        <w:left w:val="none" w:sz="0" w:space="0" w:color="auto"/>
        <w:bottom w:val="none" w:sz="0" w:space="0" w:color="auto"/>
        <w:right w:val="none" w:sz="0" w:space="0" w:color="auto"/>
      </w:divBdr>
    </w:div>
    <w:div w:id="1752850986">
      <w:bodyDiv w:val="1"/>
      <w:marLeft w:val="0"/>
      <w:marRight w:val="0"/>
      <w:marTop w:val="0"/>
      <w:marBottom w:val="0"/>
      <w:divBdr>
        <w:top w:val="none" w:sz="0" w:space="0" w:color="auto"/>
        <w:left w:val="none" w:sz="0" w:space="0" w:color="auto"/>
        <w:bottom w:val="none" w:sz="0" w:space="0" w:color="auto"/>
        <w:right w:val="none" w:sz="0" w:space="0" w:color="auto"/>
      </w:divBdr>
    </w:div>
    <w:div w:id="1795170236">
      <w:bodyDiv w:val="1"/>
      <w:marLeft w:val="0"/>
      <w:marRight w:val="0"/>
      <w:marTop w:val="0"/>
      <w:marBottom w:val="0"/>
      <w:divBdr>
        <w:top w:val="none" w:sz="0" w:space="0" w:color="auto"/>
        <w:left w:val="none" w:sz="0" w:space="0" w:color="auto"/>
        <w:bottom w:val="none" w:sz="0" w:space="0" w:color="auto"/>
        <w:right w:val="none" w:sz="0" w:space="0" w:color="auto"/>
      </w:divBdr>
    </w:div>
    <w:div w:id="2028947416">
      <w:bodyDiv w:val="1"/>
      <w:marLeft w:val="0"/>
      <w:marRight w:val="0"/>
      <w:marTop w:val="0"/>
      <w:marBottom w:val="0"/>
      <w:divBdr>
        <w:top w:val="none" w:sz="0" w:space="0" w:color="auto"/>
        <w:left w:val="none" w:sz="0" w:space="0" w:color="auto"/>
        <w:bottom w:val="none" w:sz="0" w:space="0" w:color="auto"/>
        <w:right w:val="none" w:sz="0" w:space="0" w:color="auto"/>
      </w:divBdr>
    </w:div>
    <w:div w:id="2056468512">
      <w:bodyDiv w:val="1"/>
      <w:marLeft w:val="0"/>
      <w:marRight w:val="0"/>
      <w:marTop w:val="0"/>
      <w:marBottom w:val="0"/>
      <w:divBdr>
        <w:top w:val="none" w:sz="0" w:space="0" w:color="auto"/>
        <w:left w:val="none" w:sz="0" w:space="0" w:color="auto"/>
        <w:bottom w:val="none" w:sz="0" w:space="0" w:color="auto"/>
        <w:right w:val="none" w:sz="0" w:space="0" w:color="auto"/>
      </w:divBdr>
    </w:div>
    <w:div w:id="2133476415">
      <w:bodyDiv w:val="1"/>
      <w:marLeft w:val="0"/>
      <w:marRight w:val="0"/>
      <w:marTop w:val="0"/>
      <w:marBottom w:val="0"/>
      <w:divBdr>
        <w:top w:val="none" w:sz="0" w:space="0" w:color="auto"/>
        <w:left w:val="none" w:sz="0" w:space="0" w:color="auto"/>
        <w:bottom w:val="none" w:sz="0" w:space="0" w:color="auto"/>
        <w:right w:val="none" w:sz="0" w:space="0" w:color="auto"/>
      </w:divBdr>
    </w:div>
    <w:div w:id="21414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emf"/><Relationship Id="rId9" Type="http://schemas.openxmlformats.org/officeDocument/2006/relationships/hyperlink" Target="http://www.koestler-parapsychology.psy.ed.ac.uk/TrialRegistry.htm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on\Documents\UvA\Scriptie%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\Aron\Documents\UvA\Scriptie sjabloon.dotx</Template>
  <TotalTime>1</TotalTime>
  <Pages>16</Pages>
  <Words>5182</Words>
  <Characters>29540</Characters>
  <Application>Microsoft Word 12.1.0</Application>
  <DocSecurity>0</DocSecurity>
  <Lines>246</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Hunter Repacker</Company>
  <LinksUpToDate>false</LinksUpToDate>
  <CharactersWithSpaces>36277</CharactersWithSpaces>
  <SharedDoc>false</SharedDoc>
  <HLinks>
    <vt:vector size="120" baseType="variant">
      <vt:variant>
        <vt:i4>1048638</vt:i4>
      </vt:variant>
      <vt:variant>
        <vt:i4>116</vt:i4>
      </vt:variant>
      <vt:variant>
        <vt:i4>0</vt:i4>
      </vt:variant>
      <vt:variant>
        <vt:i4>5</vt:i4>
      </vt:variant>
      <vt:variant>
        <vt:lpwstr/>
      </vt:variant>
      <vt:variant>
        <vt:lpwstr>_Toc273193623</vt:lpwstr>
      </vt:variant>
      <vt:variant>
        <vt:i4>1048638</vt:i4>
      </vt:variant>
      <vt:variant>
        <vt:i4>110</vt:i4>
      </vt:variant>
      <vt:variant>
        <vt:i4>0</vt:i4>
      </vt:variant>
      <vt:variant>
        <vt:i4>5</vt:i4>
      </vt:variant>
      <vt:variant>
        <vt:lpwstr/>
      </vt:variant>
      <vt:variant>
        <vt:lpwstr>_Toc273193622</vt:lpwstr>
      </vt:variant>
      <vt:variant>
        <vt:i4>1048638</vt:i4>
      </vt:variant>
      <vt:variant>
        <vt:i4>104</vt:i4>
      </vt:variant>
      <vt:variant>
        <vt:i4>0</vt:i4>
      </vt:variant>
      <vt:variant>
        <vt:i4>5</vt:i4>
      </vt:variant>
      <vt:variant>
        <vt:lpwstr/>
      </vt:variant>
      <vt:variant>
        <vt:lpwstr>_Toc273193621</vt:lpwstr>
      </vt:variant>
      <vt:variant>
        <vt:i4>1048638</vt:i4>
      </vt:variant>
      <vt:variant>
        <vt:i4>98</vt:i4>
      </vt:variant>
      <vt:variant>
        <vt:i4>0</vt:i4>
      </vt:variant>
      <vt:variant>
        <vt:i4>5</vt:i4>
      </vt:variant>
      <vt:variant>
        <vt:lpwstr/>
      </vt:variant>
      <vt:variant>
        <vt:lpwstr>_Toc273193620</vt:lpwstr>
      </vt:variant>
      <vt:variant>
        <vt:i4>1245246</vt:i4>
      </vt:variant>
      <vt:variant>
        <vt:i4>92</vt:i4>
      </vt:variant>
      <vt:variant>
        <vt:i4>0</vt:i4>
      </vt:variant>
      <vt:variant>
        <vt:i4>5</vt:i4>
      </vt:variant>
      <vt:variant>
        <vt:lpwstr/>
      </vt:variant>
      <vt:variant>
        <vt:lpwstr>_Toc273193619</vt:lpwstr>
      </vt:variant>
      <vt:variant>
        <vt:i4>1245246</vt:i4>
      </vt:variant>
      <vt:variant>
        <vt:i4>86</vt:i4>
      </vt:variant>
      <vt:variant>
        <vt:i4>0</vt:i4>
      </vt:variant>
      <vt:variant>
        <vt:i4>5</vt:i4>
      </vt:variant>
      <vt:variant>
        <vt:lpwstr/>
      </vt:variant>
      <vt:variant>
        <vt:lpwstr>_Toc273193618</vt:lpwstr>
      </vt:variant>
      <vt:variant>
        <vt:i4>1245246</vt:i4>
      </vt:variant>
      <vt:variant>
        <vt:i4>80</vt:i4>
      </vt:variant>
      <vt:variant>
        <vt:i4>0</vt:i4>
      </vt:variant>
      <vt:variant>
        <vt:i4>5</vt:i4>
      </vt:variant>
      <vt:variant>
        <vt:lpwstr/>
      </vt:variant>
      <vt:variant>
        <vt:lpwstr>_Toc273193617</vt:lpwstr>
      </vt:variant>
      <vt:variant>
        <vt:i4>1245246</vt:i4>
      </vt:variant>
      <vt:variant>
        <vt:i4>74</vt:i4>
      </vt:variant>
      <vt:variant>
        <vt:i4>0</vt:i4>
      </vt:variant>
      <vt:variant>
        <vt:i4>5</vt:i4>
      </vt:variant>
      <vt:variant>
        <vt:lpwstr/>
      </vt:variant>
      <vt:variant>
        <vt:lpwstr>_Toc273193616</vt:lpwstr>
      </vt:variant>
      <vt:variant>
        <vt:i4>1245246</vt:i4>
      </vt:variant>
      <vt:variant>
        <vt:i4>68</vt:i4>
      </vt:variant>
      <vt:variant>
        <vt:i4>0</vt:i4>
      </vt:variant>
      <vt:variant>
        <vt:i4>5</vt:i4>
      </vt:variant>
      <vt:variant>
        <vt:lpwstr/>
      </vt:variant>
      <vt:variant>
        <vt:lpwstr>_Toc273193615</vt:lpwstr>
      </vt:variant>
      <vt:variant>
        <vt:i4>1245246</vt:i4>
      </vt:variant>
      <vt:variant>
        <vt:i4>62</vt:i4>
      </vt:variant>
      <vt:variant>
        <vt:i4>0</vt:i4>
      </vt:variant>
      <vt:variant>
        <vt:i4>5</vt:i4>
      </vt:variant>
      <vt:variant>
        <vt:lpwstr/>
      </vt:variant>
      <vt:variant>
        <vt:lpwstr>_Toc273193614</vt:lpwstr>
      </vt:variant>
      <vt:variant>
        <vt:i4>1245246</vt:i4>
      </vt:variant>
      <vt:variant>
        <vt:i4>56</vt:i4>
      </vt:variant>
      <vt:variant>
        <vt:i4>0</vt:i4>
      </vt:variant>
      <vt:variant>
        <vt:i4>5</vt:i4>
      </vt:variant>
      <vt:variant>
        <vt:lpwstr/>
      </vt:variant>
      <vt:variant>
        <vt:lpwstr>_Toc273193613</vt:lpwstr>
      </vt:variant>
      <vt:variant>
        <vt:i4>1245246</vt:i4>
      </vt:variant>
      <vt:variant>
        <vt:i4>50</vt:i4>
      </vt:variant>
      <vt:variant>
        <vt:i4>0</vt:i4>
      </vt:variant>
      <vt:variant>
        <vt:i4>5</vt:i4>
      </vt:variant>
      <vt:variant>
        <vt:lpwstr/>
      </vt:variant>
      <vt:variant>
        <vt:lpwstr>_Toc273193612</vt:lpwstr>
      </vt:variant>
      <vt:variant>
        <vt:i4>1245246</vt:i4>
      </vt:variant>
      <vt:variant>
        <vt:i4>44</vt:i4>
      </vt:variant>
      <vt:variant>
        <vt:i4>0</vt:i4>
      </vt:variant>
      <vt:variant>
        <vt:i4>5</vt:i4>
      </vt:variant>
      <vt:variant>
        <vt:lpwstr/>
      </vt:variant>
      <vt:variant>
        <vt:lpwstr>_Toc273193611</vt:lpwstr>
      </vt:variant>
      <vt:variant>
        <vt:i4>1245246</vt:i4>
      </vt:variant>
      <vt:variant>
        <vt:i4>38</vt:i4>
      </vt:variant>
      <vt:variant>
        <vt:i4>0</vt:i4>
      </vt:variant>
      <vt:variant>
        <vt:i4>5</vt:i4>
      </vt:variant>
      <vt:variant>
        <vt:lpwstr/>
      </vt:variant>
      <vt:variant>
        <vt:lpwstr>_Toc273193610</vt:lpwstr>
      </vt:variant>
      <vt:variant>
        <vt:i4>1179710</vt:i4>
      </vt:variant>
      <vt:variant>
        <vt:i4>32</vt:i4>
      </vt:variant>
      <vt:variant>
        <vt:i4>0</vt:i4>
      </vt:variant>
      <vt:variant>
        <vt:i4>5</vt:i4>
      </vt:variant>
      <vt:variant>
        <vt:lpwstr/>
      </vt:variant>
      <vt:variant>
        <vt:lpwstr>_Toc273193609</vt:lpwstr>
      </vt:variant>
      <vt:variant>
        <vt:i4>1179710</vt:i4>
      </vt:variant>
      <vt:variant>
        <vt:i4>26</vt:i4>
      </vt:variant>
      <vt:variant>
        <vt:i4>0</vt:i4>
      </vt:variant>
      <vt:variant>
        <vt:i4>5</vt:i4>
      </vt:variant>
      <vt:variant>
        <vt:lpwstr/>
      </vt:variant>
      <vt:variant>
        <vt:lpwstr>_Toc273193608</vt:lpwstr>
      </vt:variant>
      <vt:variant>
        <vt:i4>1179710</vt:i4>
      </vt:variant>
      <vt:variant>
        <vt:i4>20</vt:i4>
      </vt:variant>
      <vt:variant>
        <vt:i4>0</vt:i4>
      </vt:variant>
      <vt:variant>
        <vt:i4>5</vt:i4>
      </vt:variant>
      <vt:variant>
        <vt:lpwstr/>
      </vt:variant>
      <vt:variant>
        <vt:lpwstr>_Toc273193607</vt:lpwstr>
      </vt:variant>
      <vt:variant>
        <vt:i4>1179710</vt:i4>
      </vt:variant>
      <vt:variant>
        <vt:i4>14</vt:i4>
      </vt:variant>
      <vt:variant>
        <vt:i4>0</vt:i4>
      </vt:variant>
      <vt:variant>
        <vt:i4>5</vt:i4>
      </vt:variant>
      <vt:variant>
        <vt:lpwstr/>
      </vt:variant>
      <vt:variant>
        <vt:lpwstr>_Toc273193606</vt:lpwstr>
      </vt:variant>
      <vt:variant>
        <vt:i4>1179710</vt:i4>
      </vt:variant>
      <vt:variant>
        <vt:i4>8</vt:i4>
      </vt:variant>
      <vt:variant>
        <vt:i4>0</vt:i4>
      </vt:variant>
      <vt:variant>
        <vt:i4>5</vt:i4>
      </vt:variant>
      <vt:variant>
        <vt:lpwstr/>
      </vt:variant>
      <vt:variant>
        <vt:lpwstr>_Toc273193605</vt:lpwstr>
      </vt:variant>
      <vt:variant>
        <vt:i4>1179710</vt:i4>
      </vt:variant>
      <vt:variant>
        <vt:i4>2</vt:i4>
      </vt:variant>
      <vt:variant>
        <vt:i4>0</vt:i4>
      </vt:variant>
      <vt:variant>
        <vt:i4>5</vt:i4>
      </vt:variant>
      <vt:variant>
        <vt:lpwstr/>
      </vt:variant>
      <vt:variant>
        <vt:lpwstr>_Toc273193604</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Bijl</dc:creator>
  <cp:lastModifiedBy>Dick Bierman</cp:lastModifiedBy>
  <cp:revision>2</cp:revision>
  <cp:lastPrinted>2014-02-21T09:50:00Z</cp:lastPrinted>
  <dcterms:created xsi:type="dcterms:W3CDTF">2014-03-04T16:08:00Z</dcterms:created>
  <dcterms:modified xsi:type="dcterms:W3CDTF">2014-03-04T16:08:00Z</dcterms:modified>
</cp:coreProperties>
</file>